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6D" w:rsidRPr="00106023" w:rsidRDefault="00C4096D" w:rsidP="00B742D7">
      <w:pPr>
        <w:pStyle w:val="afb"/>
        <w:ind w:left="5664" w:firstLine="708"/>
        <w:rPr>
          <w:rFonts w:ascii="Times New Roman" w:hAnsi="Times New Roman"/>
          <w:lang w:eastAsia="ru-RU"/>
        </w:rPr>
      </w:pPr>
      <w:bookmarkStart w:id="0" w:name="_GoBack"/>
      <w:bookmarkEnd w:id="0"/>
      <w:r w:rsidRPr="00106023">
        <w:rPr>
          <w:rFonts w:ascii="Times New Roman" w:hAnsi="Times New Roman"/>
          <w:lang w:eastAsia="ru-RU"/>
        </w:rPr>
        <w:t>Приложение № 1</w:t>
      </w:r>
    </w:p>
    <w:p w:rsidR="00106023" w:rsidRDefault="00B742D7" w:rsidP="00B742D7">
      <w:pPr>
        <w:pStyle w:val="afb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ФОРМА</w:t>
      </w:r>
      <w:r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b/>
          <w:lang w:eastAsia="ru-RU"/>
        </w:rPr>
        <w:tab/>
      </w:r>
      <w:r w:rsidR="00106023" w:rsidRPr="00106023">
        <w:rPr>
          <w:rFonts w:ascii="Times New Roman" w:hAnsi="Times New Roman"/>
          <w:lang w:eastAsia="ru-RU"/>
        </w:rPr>
        <w:t>к Договору о сотрудничестве</w:t>
      </w:r>
    </w:p>
    <w:p w:rsidR="00106023" w:rsidRPr="00106023" w:rsidRDefault="00106023" w:rsidP="00B742D7">
      <w:pPr>
        <w:pStyle w:val="afb"/>
        <w:ind w:left="5664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________2018 г.</w:t>
      </w:r>
    </w:p>
    <w:p w:rsidR="00C4096D" w:rsidRPr="00106023" w:rsidRDefault="00C4096D" w:rsidP="00C4096D">
      <w:pPr>
        <w:pStyle w:val="afb"/>
        <w:ind w:left="-993"/>
        <w:jc w:val="right"/>
        <w:rPr>
          <w:rStyle w:val="FontStyle57"/>
          <w:sz w:val="16"/>
          <w:szCs w:val="16"/>
        </w:rPr>
      </w:pPr>
    </w:p>
    <w:p w:rsidR="00C4096D" w:rsidRPr="00106023" w:rsidRDefault="00C4096D" w:rsidP="00C4096D">
      <w:pPr>
        <w:pStyle w:val="afb"/>
        <w:jc w:val="right"/>
        <w:rPr>
          <w:rStyle w:val="FontStyle57"/>
          <w:sz w:val="16"/>
          <w:szCs w:val="16"/>
        </w:rPr>
      </w:pPr>
    </w:p>
    <w:p w:rsidR="00C4096D" w:rsidRPr="00106023" w:rsidRDefault="00C4096D" w:rsidP="00C4096D">
      <w:pPr>
        <w:pStyle w:val="afb"/>
        <w:jc w:val="right"/>
        <w:rPr>
          <w:rStyle w:val="FontStyle57"/>
          <w:sz w:val="6"/>
          <w:szCs w:val="6"/>
        </w:rPr>
      </w:pPr>
    </w:p>
    <w:p w:rsidR="00C4096D" w:rsidRPr="00106023" w:rsidRDefault="00C4096D" w:rsidP="00C4096D">
      <w:pPr>
        <w:pStyle w:val="afb"/>
        <w:jc w:val="right"/>
        <w:rPr>
          <w:rStyle w:val="FontStyle57"/>
          <w:sz w:val="6"/>
          <w:szCs w:val="6"/>
        </w:rPr>
      </w:pPr>
    </w:p>
    <w:p w:rsidR="00C4096D" w:rsidRPr="001820CA" w:rsidRDefault="00C4096D" w:rsidP="00C4096D">
      <w:pPr>
        <w:jc w:val="center"/>
        <w:outlineLvl w:val="0"/>
        <w:rPr>
          <w:b/>
          <w:bCs/>
          <w:kern w:val="36"/>
          <w:sz w:val="22"/>
          <w:szCs w:val="22"/>
          <w:lang w:eastAsia="ru-RU"/>
        </w:rPr>
      </w:pPr>
      <w:r w:rsidRPr="007F12B2">
        <w:rPr>
          <w:b/>
          <w:bCs/>
          <w:kern w:val="36"/>
          <w:sz w:val="22"/>
          <w:szCs w:val="22"/>
          <w:lang w:eastAsia="ru-RU"/>
        </w:rPr>
        <w:t xml:space="preserve">Информационные сведения для  компании </w:t>
      </w:r>
      <w:proofErr w:type="spellStart"/>
      <w:r w:rsidRPr="001820CA">
        <w:rPr>
          <w:b/>
          <w:bCs/>
          <w:kern w:val="36"/>
          <w:sz w:val="22"/>
          <w:szCs w:val="22"/>
          <w:lang w:val="en-US" w:eastAsia="ru-RU"/>
        </w:rPr>
        <w:t>Gertal</w:t>
      </w:r>
      <w:proofErr w:type="spellEnd"/>
      <w:r w:rsidRPr="001820CA">
        <w:rPr>
          <w:b/>
          <w:bCs/>
          <w:kern w:val="36"/>
          <w:sz w:val="22"/>
          <w:szCs w:val="22"/>
          <w:lang w:eastAsia="ru-RU"/>
        </w:rPr>
        <w:t xml:space="preserve">  </w:t>
      </w:r>
      <w:r w:rsidRPr="001820CA">
        <w:rPr>
          <w:b/>
          <w:bCs/>
          <w:kern w:val="36"/>
          <w:sz w:val="22"/>
          <w:szCs w:val="22"/>
          <w:lang w:val="en-US" w:eastAsia="ru-RU"/>
        </w:rPr>
        <w:t>Holding</w:t>
      </w:r>
      <w:r w:rsidRPr="001820CA">
        <w:rPr>
          <w:b/>
          <w:bCs/>
          <w:kern w:val="36"/>
          <w:sz w:val="22"/>
          <w:szCs w:val="22"/>
          <w:lang w:eastAsia="ru-RU"/>
        </w:rPr>
        <w:t xml:space="preserve"> </w:t>
      </w:r>
      <w:r w:rsidRPr="001820CA">
        <w:rPr>
          <w:b/>
          <w:bCs/>
          <w:kern w:val="36"/>
          <w:sz w:val="22"/>
          <w:szCs w:val="22"/>
          <w:lang w:val="en-US" w:eastAsia="ru-RU"/>
        </w:rPr>
        <w:t>Limited</w:t>
      </w:r>
      <w:r w:rsidRPr="001820CA">
        <w:rPr>
          <w:b/>
          <w:bCs/>
          <w:kern w:val="36"/>
          <w:sz w:val="22"/>
          <w:szCs w:val="22"/>
          <w:lang w:eastAsia="ru-RU"/>
        </w:rPr>
        <w:t>.</w:t>
      </w:r>
    </w:p>
    <w:p w:rsidR="00C4096D" w:rsidRPr="00CF6EEB" w:rsidRDefault="00C4096D" w:rsidP="00C4096D">
      <w:pPr>
        <w:outlineLvl w:val="0"/>
        <w:rPr>
          <w:b/>
          <w:bCs/>
          <w:kern w:val="36"/>
          <w:sz w:val="18"/>
          <w:szCs w:val="16"/>
          <w:lang w:eastAsia="ru-RU"/>
        </w:rPr>
      </w:pPr>
    </w:p>
    <w:p w:rsidR="00C4096D" w:rsidRPr="00106023" w:rsidRDefault="00C4096D" w:rsidP="00C4096D">
      <w:pPr>
        <w:outlineLvl w:val="0"/>
        <w:rPr>
          <w:b/>
          <w:bCs/>
          <w:kern w:val="36"/>
          <w:sz w:val="16"/>
          <w:szCs w:val="16"/>
          <w:lang w:eastAsia="ru-RU"/>
        </w:rPr>
      </w:pPr>
      <w:proofErr w:type="gramStart"/>
      <w:r w:rsidRPr="00CF6EEB">
        <w:rPr>
          <w:b/>
          <w:bCs/>
          <w:kern w:val="36"/>
          <w:sz w:val="16"/>
          <w:szCs w:val="16"/>
          <w:lang w:eastAsia="ru-RU"/>
        </w:rPr>
        <w:t>г</w:t>
      </w:r>
      <w:proofErr w:type="gramEnd"/>
      <w:r w:rsidRPr="00CF6EEB">
        <w:rPr>
          <w:b/>
          <w:bCs/>
          <w:kern w:val="36"/>
          <w:sz w:val="16"/>
          <w:szCs w:val="16"/>
          <w:lang w:eastAsia="ru-RU"/>
        </w:rPr>
        <w:t>.</w:t>
      </w:r>
      <w:r w:rsidRPr="003E3E04">
        <w:rPr>
          <w:b/>
          <w:bCs/>
          <w:kern w:val="36"/>
          <w:sz w:val="16"/>
          <w:szCs w:val="16"/>
          <w:lang w:eastAsia="ru-RU"/>
        </w:rPr>
        <w:t xml:space="preserve"> </w:t>
      </w:r>
      <w:r w:rsidR="00106023">
        <w:rPr>
          <w:b/>
          <w:bCs/>
          <w:kern w:val="36"/>
          <w:sz w:val="16"/>
          <w:szCs w:val="16"/>
          <w:lang w:eastAsia="ru-RU"/>
        </w:rPr>
        <w:t>__________________________</w:t>
      </w:r>
    </w:p>
    <w:p w:rsidR="00C4096D" w:rsidRPr="003E3E04" w:rsidRDefault="00C4096D" w:rsidP="00C4096D">
      <w:pPr>
        <w:outlineLvl w:val="0"/>
        <w:rPr>
          <w:b/>
          <w:bCs/>
          <w:kern w:val="36"/>
          <w:sz w:val="16"/>
          <w:szCs w:val="16"/>
          <w:lang w:eastAsia="ru-RU"/>
        </w:rPr>
      </w:pPr>
    </w:p>
    <w:p w:rsidR="00C4096D" w:rsidRPr="00CF6EEB" w:rsidRDefault="00C4096D" w:rsidP="00C4096D">
      <w:pPr>
        <w:rPr>
          <w:b/>
          <w:sz w:val="16"/>
          <w:szCs w:val="16"/>
          <w:lang w:eastAsia="ru-RU"/>
        </w:rPr>
      </w:pPr>
      <w:r w:rsidRPr="00CF6EEB">
        <w:rPr>
          <w:b/>
          <w:sz w:val="16"/>
          <w:szCs w:val="16"/>
          <w:lang w:eastAsia="ru-RU"/>
        </w:rPr>
        <w:t>Персональные данные Клиента</w:t>
      </w:r>
    </w:p>
    <w:p w:rsidR="00C4096D" w:rsidRPr="00CF6EEB" w:rsidRDefault="00C4096D" w:rsidP="00C4096D">
      <w:pPr>
        <w:ind w:left="-142"/>
        <w:rPr>
          <w:b/>
          <w:sz w:val="16"/>
          <w:szCs w:val="16"/>
          <w:lang w:eastAsia="ru-RU"/>
        </w:rPr>
      </w:pPr>
    </w:p>
    <w:tbl>
      <w:tblPr>
        <w:tblW w:w="1074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370"/>
        <w:gridCol w:w="5370"/>
      </w:tblGrid>
      <w:tr w:rsidR="00586905" w:rsidRPr="00CF6EEB" w:rsidTr="00586905">
        <w:trPr>
          <w:trHeight w:val="372"/>
        </w:trPr>
        <w:tc>
          <w:tcPr>
            <w:tcW w:w="5370" w:type="dxa"/>
            <w:vMerge w:val="restart"/>
            <w:shd w:val="clear" w:color="auto" w:fill="F2F2F2"/>
          </w:tcPr>
          <w:p w:rsidR="00586905" w:rsidRDefault="00586905" w:rsidP="00706497">
            <w:pPr>
              <w:rPr>
                <w:ins w:id="1" w:author="Дегтярева Саида Александровна" w:date="2018-07-13T17:41:00Z"/>
                <w:b/>
                <w:sz w:val="16"/>
                <w:szCs w:val="16"/>
                <w:lang w:val="en-US" w:eastAsia="ru-RU"/>
              </w:rPr>
            </w:pPr>
            <w:ins w:id="2" w:author="Дегтярева Саида Александровна" w:date="2018-07-13T17:41:00Z">
              <w:r>
                <w:rPr>
                  <w:b/>
                  <w:sz w:val="16"/>
                  <w:szCs w:val="16"/>
                  <w:lang w:val="en-US" w:eastAsia="ru-RU"/>
                </w:rPr>
                <w:t xml:space="preserve">                                        </w:t>
              </w:r>
            </w:ins>
          </w:p>
          <w:p w:rsidR="00586905" w:rsidRPr="00762994" w:rsidRDefault="00586905" w:rsidP="00706497">
            <w:pPr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val="en-US" w:eastAsia="ru-RU"/>
              </w:rPr>
              <w:t xml:space="preserve">                                                      </w:t>
            </w:r>
            <w:r w:rsidRPr="00762994">
              <w:rPr>
                <w:b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5370" w:type="dxa"/>
          </w:tcPr>
          <w:p w:rsidR="00586905" w:rsidRPr="00762994" w:rsidRDefault="00586905" w:rsidP="00706497">
            <w:pPr>
              <w:rPr>
                <w:b/>
                <w:sz w:val="16"/>
                <w:szCs w:val="16"/>
                <w:lang w:eastAsia="ru-RU"/>
              </w:rPr>
            </w:pPr>
            <w:r w:rsidRPr="00762994">
              <w:rPr>
                <w:sz w:val="16"/>
                <w:szCs w:val="16"/>
                <w:lang w:eastAsia="ru-RU"/>
              </w:rPr>
              <w:fldChar w:fldCharType="begin"/>
            </w:r>
            <w:r w:rsidRPr="00762994">
              <w:rPr>
                <w:sz w:val="16"/>
                <w:szCs w:val="16"/>
                <w:lang w:eastAsia="ru-RU"/>
              </w:rPr>
              <w:instrText xml:space="preserve"> DOCVARIABLE  КЛИЕНТ_ФИО  \* MERGEFORMAT </w:instrText>
            </w:r>
            <w:r w:rsidRPr="00762994">
              <w:rPr>
                <w:sz w:val="16"/>
                <w:szCs w:val="16"/>
                <w:lang w:eastAsia="ru-RU"/>
              </w:rPr>
              <w:fldChar w:fldCharType="end"/>
            </w:r>
            <w:r w:rsidRPr="00762994">
              <w:rPr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586905" w:rsidRPr="00CF6EEB" w:rsidTr="00586905">
        <w:trPr>
          <w:trHeight w:val="406"/>
          <w:ins w:id="3" w:author="Дегтярева Саида Александровна" w:date="2018-07-13T17:35:00Z"/>
        </w:trPr>
        <w:tc>
          <w:tcPr>
            <w:tcW w:w="5370" w:type="dxa"/>
            <w:vMerge/>
            <w:shd w:val="clear" w:color="auto" w:fill="F2F2F2"/>
          </w:tcPr>
          <w:p w:rsidR="00586905" w:rsidRPr="00762994" w:rsidRDefault="00586905" w:rsidP="00706497">
            <w:pPr>
              <w:rPr>
                <w:ins w:id="4" w:author="Дегтярева Саида Александровна" w:date="2018-07-13T17:35:00Z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370" w:type="dxa"/>
          </w:tcPr>
          <w:p w:rsidR="00586905" w:rsidRPr="00762994" w:rsidRDefault="00586905" w:rsidP="00706497">
            <w:pPr>
              <w:rPr>
                <w:ins w:id="5" w:author="Дегтярева Саида Александровна" w:date="2018-07-13T17:35:00Z"/>
                <w:sz w:val="16"/>
                <w:szCs w:val="16"/>
                <w:lang w:eastAsia="ru-RU"/>
              </w:rPr>
            </w:pPr>
          </w:p>
        </w:tc>
      </w:tr>
      <w:tr w:rsidR="00C4096D" w:rsidRPr="00CF6EEB" w:rsidTr="00586905">
        <w:tc>
          <w:tcPr>
            <w:tcW w:w="5370" w:type="dxa"/>
            <w:shd w:val="clear" w:color="auto" w:fill="F2F2F2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 w:rsidRPr="00762994">
              <w:rPr>
                <w:b/>
                <w:sz w:val="16"/>
                <w:szCs w:val="16"/>
                <w:lang w:eastAsia="ru-RU"/>
              </w:rPr>
              <w:t>Адрес регистрации</w:t>
            </w:r>
          </w:p>
        </w:tc>
        <w:tc>
          <w:tcPr>
            <w:tcW w:w="5370" w:type="dxa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</w:p>
        </w:tc>
      </w:tr>
      <w:tr w:rsidR="00586905" w:rsidRPr="00CF6EEB" w:rsidTr="00586905">
        <w:trPr>
          <w:trHeight w:val="655"/>
          <w:ins w:id="6" w:author="Дегтярева Саида Александровна" w:date="2018-07-13T17:36:00Z"/>
        </w:trPr>
        <w:tc>
          <w:tcPr>
            <w:tcW w:w="5370" w:type="dxa"/>
            <w:shd w:val="clear" w:color="auto" w:fill="F2F2F2"/>
          </w:tcPr>
          <w:p w:rsidR="00586905" w:rsidRPr="00762994" w:rsidRDefault="00586905" w:rsidP="00706497">
            <w:pPr>
              <w:spacing w:before="100" w:beforeAutospacing="1" w:after="100" w:afterAutospacing="1"/>
              <w:rPr>
                <w:ins w:id="7" w:author="Дегтярева Саида Александровна" w:date="2018-07-13T17:36:00Z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370" w:type="dxa"/>
          </w:tcPr>
          <w:p w:rsidR="00586905" w:rsidRPr="00762994" w:rsidRDefault="00586905" w:rsidP="00706497">
            <w:pPr>
              <w:spacing w:before="100" w:beforeAutospacing="1" w:after="100" w:afterAutospacing="1"/>
              <w:rPr>
                <w:ins w:id="8" w:author="Дегтярева Саида Александровна" w:date="2018-07-13T17:36:00Z"/>
                <w:b/>
                <w:sz w:val="16"/>
                <w:szCs w:val="16"/>
                <w:lang w:eastAsia="ru-RU"/>
              </w:rPr>
            </w:pPr>
          </w:p>
        </w:tc>
      </w:tr>
      <w:tr w:rsidR="00C4096D" w:rsidRPr="00CF6EEB" w:rsidTr="00586905">
        <w:trPr>
          <w:trHeight w:val="976"/>
        </w:trPr>
        <w:tc>
          <w:tcPr>
            <w:tcW w:w="5370" w:type="dxa"/>
            <w:shd w:val="clear" w:color="auto" w:fill="F2F2F2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 w:rsidRPr="00762994">
              <w:rPr>
                <w:b/>
                <w:sz w:val="16"/>
                <w:szCs w:val="16"/>
                <w:lang w:eastAsia="ru-RU"/>
              </w:rPr>
              <w:t>Документ, удостоверяющий личность</w:t>
            </w:r>
          </w:p>
        </w:tc>
        <w:tc>
          <w:tcPr>
            <w:tcW w:w="5370" w:type="dxa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 w:rsidRPr="00762994">
              <w:rPr>
                <w:b/>
                <w:sz w:val="16"/>
                <w:szCs w:val="16"/>
                <w:lang w:eastAsia="ru-RU"/>
              </w:rPr>
              <w:t>Серия</w:t>
            </w:r>
            <w:r>
              <w:rPr>
                <w:b/>
                <w:sz w:val="16"/>
                <w:szCs w:val="16"/>
                <w:lang w:eastAsia="ru-RU"/>
              </w:rPr>
              <w:t xml:space="preserve">_________ </w:t>
            </w:r>
            <w:r w:rsidRPr="00762994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762994">
              <w:rPr>
                <w:b/>
                <w:sz w:val="16"/>
                <w:szCs w:val="16"/>
                <w:lang w:eastAsia="ru-RU"/>
              </w:rPr>
              <w:t>№</w:t>
            </w:r>
            <w:r>
              <w:rPr>
                <w:b/>
                <w:sz w:val="16"/>
                <w:szCs w:val="16"/>
                <w:lang w:eastAsia="ru-RU"/>
              </w:rPr>
              <w:t>___________________</w:t>
            </w:r>
            <w:proofErr w:type="gramStart"/>
            <w:r>
              <w:rPr>
                <w:b/>
                <w:sz w:val="16"/>
                <w:szCs w:val="16"/>
                <w:lang w:eastAsia="ru-RU"/>
              </w:rPr>
              <w:t xml:space="preserve"> </w:t>
            </w:r>
            <w:r w:rsidRPr="00762994">
              <w:rPr>
                <w:b/>
                <w:sz w:val="16"/>
                <w:szCs w:val="16"/>
                <w:lang w:eastAsia="ru-RU"/>
              </w:rPr>
              <w:t>,</w:t>
            </w:r>
            <w:proofErr w:type="gramEnd"/>
            <w:r w:rsidRPr="00762994">
              <w:rPr>
                <w:b/>
                <w:sz w:val="16"/>
                <w:szCs w:val="16"/>
                <w:lang w:eastAsia="ru-RU"/>
              </w:rPr>
              <w:t xml:space="preserve">  кем выдан </w:t>
            </w:r>
            <w:r>
              <w:rPr>
                <w:b/>
                <w:sz w:val="16"/>
                <w:szCs w:val="16"/>
                <w:lang w:eastAsia="ru-RU"/>
              </w:rPr>
              <w:t>___________________________________________</w:t>
            </w:r>
            <w:r w:rsidRPr="00762994">
              <w:rPr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b/>
                <w:sz w:val="16"/>
                <w:szCs w:val="16"/>
                <w:lang w:eastAsia="ru-RU"/>
              </w:rPr>
              <w:t>____________________________________________________</w:t>
            </w:r>
            <w:r w:rsidRPr="00762994">
              <w:rPr>
                <w:b/>
                <w:sz w:val="16"/>
                <w:szCs w:val="16"/>
                <w:lang w:eastAsia="ru-RU"/>
              </w:rPr>
              <w:t xml:space="preserve">,  дата выдачи  </w:t>
            </w:r>
            <w:r>
              <w:rPr>
                <w:b/>
                <w:sz w:val="16"/>
                <w:szCs w:val="16"/>
                <w:lang w:eastAsia="ru-RU"/>
              </w:rPr>
              <w:t>___________</w:t>
            </w:r>
            <w:r w:rsidRPr="00762994">
              <w:rPr>
                <w:rFonts w:ascii="Tahoma" w:hAnsi="Tahoma" w:cs="Tahoma"/>
                <w:sz w:val="16"/>
                <w:szCs w:val="16"/>
                <w:u w:val="single"/>
              </w:rPr>
              <w:fldChar w:fldCharType="begin"/>
            </w:r>
            <w:r w:rsidRPr="00762994">
              <w:rPr>
                <w:rFonts w:ascii="Tahoma" w:hAnsi="Tahoma" w:cs="Tahoma"/>
                <w:sz w:val="16"/>
                <w:szCs w:val="16"/>
                <w:u w:val="single"/>
              </w:rPr>
              <w:instrText xml:space="preserve"> DOCVARIABLE  КЛИЕНТ_ПАСПОРТ_ДАТА  \* MERGEFORMAT </w:instrText>
            </w:r>
            <w:r w:rsidRPr="00762994">
              <w:rPr>
                <w:rFonts w:ascii="Tahoma" w:hAnsi="Tahoma" w:cs="Tahoma"/>
                <w:sz w:val="16"/>
                <w:szCs w:val="16"/>
                <w:u w:val="single"/>
              </w:rPr>
              <w:fldChar w:fldCharType="end"/>
            </w:r>
          </w:p>
        </w:tc>
      </w:tr>
      <w:tr w:rsidR="00C4096D" w:rsidRPr="00CF6EEB" w:rsidTr="00586905">
        <w:trPr>
          <w:trHeight w:val="410"/>
        </w:trPr>
        <w:tc>
          <w:tcPr>
            <w:tcW w:w="5370" w:type="dxa"/>
            <w:shd w:val="clear" w:color="auto" w:fill="F2F2F2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Т</w:t>
            </w:r>
            <w:r w:rsidRPr="00762994">
              <w:rPr>
                <w:b/>
                <w:sz w:val="16"/>
                <w:szCs w:val="16"/>
                <w:lang w:eastAsia="ru-RU"/>
              </w:rPr>
              <w:t>елефон:</w:t>
            </w:r>
          </w:p>
        </w:tc>
        <w:tc>
          <w:tcPr>
            <w:tcW w:w="5370" w:type="dxa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 w:rsidRPr="00762994">
              <w:rPr>
                <w:sz w:val="16"/>
                <w:szCs w:val="16"/>
                <w:lang w:eastAsia="ru-RU"/>
              </w:rPr>
              <w:fldChar w:fldCharType="begin"/>
            </w:r>
            <w:r w:rsidRPr="00762994">
              <w:rPr>
                <w:sz w:val="16"/>
                <w:szCs w:val="16"/>
                <w:lang w:eastAsia="ru-RU"/>
              </w:rPr>
              <w:instrText xml:space="preserve"> DOCVARIABLE  КЛИЕНТ_ТЕЛЕФОН_МОБ  \* MERGEFORMAT </w:instrText>
            </w:r>
            <w:r w:rsidRPr="00762994">
              <w:rPr>
                <w:sz w:val="16"/>
                <w:szCs w:val="16"/>
                <w:lang w:eastAsia="ru-RU"/>
              </w:rPr>
              <w:fldChar w:fldCharType="end"/>
            </w:r>
          </w:p>
        </w:tc>
      </w:tr>
      <w:tr w:rsidR="00C4096D" w:rsidRPr="00CF6EEB" w:rsidTr="00586905">
        <w:trPr>
          <w:trHeight w:val="416"/>
        </w:trPr>
        <w:tc>
          <w:tcPr>
            <w:tcW w:w="5370" w:type="dxa"/>
            <w:shd w:val="clear" w:color="auto" w:fill="F2F2F2"/>
          </w:tcPr>
          <w:p w:rsidR="00C4096D" w:rsidRPr="00302789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Наименование журнала публикации, год, выпуск, страницы</w:t>
            </w:r>
          </w:p>
        </w:tc>
        <w:tc>
          <w:tcPr>
            <w:tcW w:w="5370" w:type="dxa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 w:rsidRPr="00762994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762994">
              <w:rPr>
                <w:rFonts w:ascii="Tahoma" w:hAnsi="Tahoma" w:cs="Tahoma"/>
                <w:sz w:val="16"/>
                <w:szCs w:val="16"/>
              </w:rPr>
              <w:instrText xml:space="preserve"> DOCVARIABLE  КЛИЕНТ_ПОЧТА  \* MERGEFORMAT </w:instrText>
            </w:r>
            <w:r w:rsidRPr="0076299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586905" w:rsidRPr="00CF6EEB" w:rsidTr="00586905">
        <w:trPr>
          <w:trHeight w:val="422"/>
        </w:trPr>
        <w:tc>
          <w:tcPr>
            <w:tcW w:w="5370" w:type="dxa"/>
            <w:shd w:val="clear" w:color="auto" w:fill="F2F2F2"/>
          </w:tcPr>
          <w:p w:rsidR="00586905" w:rsidRDefault="00586905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370" w:type="dxa"/>
          </w:tcPr>
          <w:p w:rsidR="00586905" w:rsidRPr="00762994" w:rsidRDefault="00586905" w:rsidP="00706497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096D" w:rsidRPr="00CF6EEB" w:rsidTr="00586905">
        <w:tc>
          <w:tcPr>
            <w:tcW w:w="5370" w:type="dxa"/>
            <w:shd w:val="clear" w:color="auto" w:fill="F2F2F2"/>
          </w:tcPr>
          <w:p w:rsidR="00C4096D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Тип выплаты (поставить галочку)</w:t>
            </w:r>
          </w:p>
        </w:tc>
        <w:tc>
          <w:tcPr>
            <w:tcW w:w="5370" w:type="dxa"/>
          </w:tcPr>
          <w:p w:rsidR="00C4096D" w:rsidRPr="00762994" w:rsidRDefault="00C4096D" w:rsidP="00706497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Авторский ____    Составительский_______  Переводческий ________  гонорар               </w:t>
            </w:r>
          </w:p>
        </w:tc>
      </w:tr>
      <w:tr w:rsidR="00C4096D" w:rsidRPr="00CF6EEB" w:rsidTr="00586905">
        <w:trPr>
          <w:trHeight w:val="408"/>
        </w:trPr>
        <w:tc>
          <w:tcPr>
            <w:tcW w:w="5370" w:type="dxa"/>
            <w:shd w:val="clear" w:color="auto" w:fill="F2F2F2"/>
          </w:tcPr>
          <w:p w:rsidR="00C4096D" w:rsidRDefault="00C4096D" w:rsidP="00706497">
            <w:pPr>
              <w:spacing w:before="100" w:beforeAutospacing="1" w:after="100" w:afterAutospacing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Номер счета</w:t>
            </w:r>
          </w:p>
        </w:tc>
        <w:tc>
          <w:tcPr>
            <w:tcW w:w="5370" w:type="dxa"/>
          </w:tcPr>
          <w:p w:rsidR="00C4096D" w:rsidRDefault="00C4096D" w:rsidP="00706497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4096D" w:rsidRDefault="00C4096D" w:rsidP="00C4096D">
      <w:pPr>
        <w:ind w:left="-142" w:right="-284"/>
        <w:rPr>
          <w:color w:val="767171"/>
          <w:sz w:val="16"/>
          <w:szCs w:val="16"/>
          <w:lang w:eastAsia="ru-RU"/>
        </w:rPr>
      </w:pPr>
    </w:p>
    <w:p w:rsidR="00C4096D" w:rsidRPr="00CF6EEB" w:rsidRDefault="00C4096D" w:rsidP="00C4096D">
      <w:pPr>
        <w:ind w:left="-142"/>
        <w:rPr>
          <w:sz w:val="6"/>
          <w:szCs w:val="6"/>
          <w:lang w:eastAsia="ru-RU"/>
        </w:rPr>
      </w:pPr>
    </w:p>
    <w:p w:rsidR="00C4096D" w:rsidRPr="00586905" w:rsidRDefault="00C4096D" w:rsidP="00C4096D">
      <w:pPr>
        <w:jc w:val="both"/>
        <w:rPr>
          <w:rFonts w:ascii="Arial" w:hAnsi="Arial" w:cs="Arial"/>
          <w:color w:val="000000" w:themeColor="text1"/>
          <w:sz w:val="16"/>
          <w:szCs w:val="16"/>
          <w:lang w:eastAsia="ru-RU"/>
        </w:rPr>
      </w:pPr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Подписывая настоящий документ,</w:t>
      </w:r>
      <w:r w:rsidR="001A708D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уполномочиваю Банк передавать Информационные сведения, указанные в данном документе, компании </w:t>
      </w:r>
      <w:proofErr w:type="spellStart"/>
      <w:r w:rsidR="001A708D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Гертал</w:t>
      </w:r>
      <w:proofErr w:type="spellEnd"/>
      <w:r w:rsidR="001A708D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Холдинг Лимитед </w:t>
      </w:r>
      <w:r w:rsidR="003E3E0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НЕ 218744, зарегистрированная по адресу: 3025, </w:t>
      </w:r>
      <w:proofErr w:type="spellStart"/>
      <w:r w:rsidR="003E3E0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Лимассол</w:t>
      </w:r>
      <w:proofErr w:type="gramStart"/>
      <w:r w:rsidR="003E3E0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,К</w:t>
      </w:r>
      <w:proofErr w:type="gramEnd"/>
      <w:r w:rsidR="003E3E0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ипр</w:t>
      </w:r>
      <w:proofErr w:type="spellEnd"/>
      <w:r w:rsidR="003E3E0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, Нафплиу,15</w:t>
      </w:r>
      <w:r w:rsidR="001A708D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, а также</w:t>
      </w:r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даю согласие Банку (107078, г. Москва, ул. Каланчевская, д.29, стр.2, ОГРН 1027739504760) на обработку своих персональных данных, указанных в данном документе, включая, но не ограничиваясь, следующие действия: сбор, систематизация, накопление, </w:t>
      </w:r>
      <w:proofErr w:type="gramStart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хранение, уточнение (обновление, изменение), использование, распространение (в том числе</w:t>
      </w:r>
      <w:proofErr w:type="gramEnd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</w:t>
      </w:r>
      <w:proofErr w:type="gramStart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передача), обезличивание, блокирование, уничтожение, трансграничная передача персональных данных (в том числе в страны, не обеспечивающие адекватной защиты данных), получение изображения путем фотографирования и видеозаписи, а также осуществление любых иных действий с моими персональными данными с учетом действующего законодательства), в целях заключения и исполнения любых договоров на оказание банковских услуг,  принятия решений или совершения иных действий, порождающих юридические последствия в отношении</w:t>
      </w:r>
      <w:proofErr w:type="gramEnd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Клиента (в том числе на основании исключительно автоматизированной обработки), управления счетом (</w:t>
      </w:r>
      <w:proofErr w:type="spellStart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ами</w:t>
      </w:r>
      <w:proofErr w:type="spellEnd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) Клиента, проведения оценки и анализа, выявления и предотвращения мошеннических действий и легализации средств, полученных преступным путем, и любых иных преступлений, а также для выполнения своих предусмотренных законом обязательств, и для защиты интересов Банка.</w:t>
      </w:r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br/>
        <w:t>Порядок принятия решения на основании исключительно автоматизированной обработки персональных данных и возможные юридические последствия такого решения мне разъяснены и понятны. Согласие действует до истечения пятилетнего срока с момента прекращения отношений с Банком и может быть отозвано в любое время по письменному заявлению. В этом случае Банк обязан прекратить обработку и уничтожить персональные данные по истечении указанного выше срока, либо по истечении срока хранения, установленного законодательством РФ, если он превышает срок действия настоящего согласия. В случае если до истечения пятилетнего срока с момента прекращения отношений с Банком согласие не было отозвано, оно считается продленным на следующие пять лет.</w:t>
      </w:r>
    </w:p>
    <w:p w:rsidR="00C4096D" w:rsidRPr="00586905" w:rsidRDefault="00C4096D" w:rsidP="00C4096D">
      <w:pPr>
        <w:jc w:val="both"/>
        <w:rPr>
          <w:rFonts w:ascii="Arial" w:hAnsi="Arial" w:cs="Arial"/>
          <w:color w:val="000000" w:themeColor="text1"/>
          <w:sz w:val="16"/>
          <w:szCs w:val="16"/>
          <w:lang w:eastAsia="ru-RU"/>
        </w:rPr>
      </w:pPr>
    </w:p>
    <w:p w:rsidR="00C4096D" w:rsidRPr="00586905" w:rsidRDefault="00C4096D" w:rsidP="00C4096D">
      <w:pPr>
        <w:jc w:val="both"/>
        <w:rPr>
          <w:i/>
          <w:color w:val="000000" w:themeColor="text1"/>
          <w:sz w:val="16"/>
          <w:szCs w:val="16"/>
        </w:rPr>
      </w:pPr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Признаю и подтверждаю, Банк вправе передавать персональные данные, указанные в данном документе компании </w:t>
      </w:r>
      <w:proofErr w:type="spellStart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Гертал</w:t>
      </w:r>
      <w:proofErr w:type="spellEnd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Холдинг Лимитед</w:t>
      </w:r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proofErr w:type="gramStart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Лимитед</w:t>
      </w:r>
      <w:proofErr w:type="spellEnd"/>
      <w:proofErr w:type="gramEnd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НЕ 218744, зарегистрированная по адресу: 3025, </w:t>
      </w:r>
      <w:proofErr w:type="spellStart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Лимассол,Кипр</w:t>
      </w:r>
      <w:proofErr w:type="spellEnd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, Нафплиу,15</w:t>
      </w:r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. Также признаю и подтверждаю, что компания </w:t>
      </w:r>
      <w:proofErr w:type="spellStart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Гертал</w:t>
      </w:r>
      <w:proofErr w:type="spellEnd"/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Холдинг Лимитед</w:t>
      </w:r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Лимитед</w:t>
      </w:r>
      <w:proofErr w:type="spellEnd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НЕ 218744, зарегистрированная по адресу: 3025, </w:t>
      </w:r>
      <w:proofErr w:type="spellStart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Лимассол,Кипр</w:t>
      </w:r>
      <w:proofErr w:type="spellEnd"/>
      <w:r w:rsidR="00F97294"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>, Нафплиу,15,</w:t>
      </w:r>
      <w:r w:rsidRPr="00586905">
        <w:rPr>
          <w:rFonts w:ascii="Arial" w:hAnsi="Arial" w:cs="Arial"/>
          <w:color w:val="000000" w:themeColor="text1"/>
          <w:sz w:val="16"/>
          <w:szCs w:val="16"/>
          <w:lang w:eastAsia="ru-RU"/>
        </w:rPr>
        <w:t xml:space="preserve">  имеет право на обработку персональных данных на основании настоящего согласия.</w:t>
      </w:r>
    </w:p>
    <w:p w:rsidR="00C4096D" w:rsidRPr="00F97294" w:rsidRDefault="00C4096D" w:rsidP="00C4096D">
      <w:pPr>
        <w:pStyle w:val="Style12"/>
        <w:widowControl/>
        <w:spacing w:before="82" w:line="240" w:lineRule="auto"/>
        <w:ind w:left="-142" w:right="-284"/>
        <w:rPr>
          <w:i/>
          <w:color w:val="000000" w:themeColor="text1"/>
          <w:sz w:val="16"/>
          <w:szCs w:val="16"/>
        </w:rPr>
      </w:pPr>
    </w:p>
    <w:tbl>
      <w:tblPr>
        <w:tblW w:w="0" w:type="auto"/>
        <w:tblInd w:w="-14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4069"/>
        <w:gridCol w:w="1601"/>
        <w:gridCol w:w="2361"/>
      </w:tblGrid>
      <w:tr w:rsidR="00C4096D" w:rsidTr="00706497">
        <w:trPr>
          <w:trHeight w:val="50"/>
        </w:trPr>
        <w:tc>
          <w:tcPr>
            <w:tcW w:w="1980" w:type="dxa"/>
          </w:tcPr>
          <w:p w:rsidR="00C4096D" w:rsidRPr="00762994" w:rsidRDefault="00C4096D" w:rsidP="00706497">
            <w:pPr>
              <w:pStyle w:val="Style12"/>
              <w:widowControl/>
              <w:spacing w:before="82" w:line="240" w:lineRule="auto"/>
              <w:ind w:right="-284"/>
              <w:jc w:val="left"/>
              <w:rPr>
                <w:sz w:val="16"/>
                <w:szCs w:val="16"/>
              </w:rPr>
            </w:pPr>
            <w:r w:rsidRPr="00762994">
              <w:rPr>
                <w:rStyle w:val="FontStyle53"/>
                <w:sz w:val="16"/>
                <w:szCs w:val="16"/>
              </w:rPr>
              <w:t>Дата и подпись Клиента:</w:t>
            </w:r>
          </w:p>
        </w:tc>
        <w:tc>
          <w:tcPr>
            <w:tcW w:w="4394" w:type="dxa"/>
            <w:vAlign w:val="bottom"/>
          </w:tcPr>
          <w:p w:rsidR="00C4096D" w:rsidRPr="00762994" w:rsidRDefault="00C4096D" w:rsidP="00706497">
            <w:pPr>
              <w:pStyle w:val="Style12"/>
              <w:widowControl/>
              <w:spacing w:before="82" w:line="240" w:lineRule="auto"/>
              <w:ind w:right="-28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4096D" w:rsidRPr="00762994" w:rsidRDefault="00C4096D" w:rsidP="00706497">
            <w:pPr>
              <w:pStyle w:val="Style12"/>
              <w:widowControl/>
              <w:spacing w:before="82" w:line="240" w:lineRule="auto"/>
              <w:ind w:right="-284"/>
              <w:rPr>
                <w:sz w:val="16"/>
                <w:szCs w:val="16"/>
              </w:rPr>
            </w:pPr>
          </w:p>
        </w:tc>
        <w:tc>
          <w:tcPr>
            <w:tcW w:w="2545" w:type="dxa"/>
            <w:vAlign w:val="bottom"/>
          </w:tcPr>
          <w:p w:rsidR="00C4096D" w:rsidRPr="00762994" w:rsidRDefault="00C4096D" w:rsidP="00706497">
            <w:pPr>
              <w:pStyle w:val="Style12"/>
              <w:widowControl/>
              <w:spacing w:before="82" w:line="240" w:lineRule="auto"/>
              <w:ind w:right="-284"/>
              <w:jc w:val="center"/>
              <w:rPr>
                <w:sz w:val="16"/>
                <w:szCs w:val="16"/>
              </w:rPr>
            </w:pPr>
          </w:p>
        </w:tc>
      </w:tr>
      <w:tr w:rsidR="00C4096D" w:rsidTr="00706497">
        <w:tc>
          <w:tcPr>
            <w:tcW w:w="1980" w:type="dxa"/>
          </w:tcPr>
          <w:p w:rsidR="00C4096D" w:rsidRPr="00762994" w:rsidRDefault="00C4096D" w:rsidP="00706497">
            <w:pPr>
              <w:pStyle w:val="Style12"/>
              <w:widowControl/>
              <w:spacing w:before="82" w:line="240" w:lineRule="auto"/>
              <w:ind w:right="-284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C4096D" w:rsidRPr="00762994" w:rsidRDefault="00C4096D" w:rsidP="00706497">
            <w:pPr>
              <w:pStyle w:val="Style12"/>
              <w:spacing w:before="82" w:line="240" w:lineRule="auto"/>
              <w:ind w:right="-284"/>
              <w:jc w:val="center"/>
              <w:rPr>
                <w:sz w:val="14"/>
                <w:szCs w:val="14"/>
              </w:rPr>
            </w:pPr>
            <w:r w:rsidRPr="00762994">
              <w:rPr>
                <w:rStyle w:val="FontStyle50"/>
                <w:sz w:val="14"/>
                <w:szCs w:val="14"/>
              </w:rPr>
              <w:t>(Ф.И.О. Клиента)</w:t>
            </w:r>
          </w:p>
        </w:tc>
        <w:tc>
          <w:tcPr>
            <w:tcW w:w="1701" w:type="dxa"/>
          </w:tcPr>
          <w:p w:rsidR="00C4096D" w:rsidRPr="00762994" w:rsidRDefault="00C4096D" w:rsidP="00706497">
            <w:pPr>
              <w:pStyle w:val="Style12"/>
              <w:widowControl/>
              <w:spacing w:before="82" w:line="240" w:lineRule="auto"/>
              <w:ind w:right="-284"/>
              <w:jc w:val="center"/>
              <w:rPr>
                <w:sz w:val="14"/>
                <w:szCs w:val="14"/>
              </w:rPr>
            </w:pPr>
            <w:r w:rsidRPr="00762994">
              <w:rPr>
                <w:rStyle w:val="FontStyle50"/>
                <w:sz w:val="14"/>
                <w:szCs w:val="14"/>
              </w:rPr>
              <w:t>(подпись Клиента)</w:t>
            </w:r>
          </w:p>
        </w:tc>
        <w:tc>
          <w:tcPr>
            <w:tcW w:w="2545" w:type="dxa"/>
          </w:tcPr>
          <w:p w:rsidR="00C4096D" w:rsidRPr="00762994" w:rsidRDefault="00C4096D" w:rsidP="00706497">
            <w:pPr>
              <w:pStyle w:val="Style12"/>
              <w:widowControl/>
              <w:spacing w:before="82" w:line="240" w:lineRule="auto"/>
              <w:ind w:right="-284"/>
              <w:jc w:val="center"/>
              <w:rPr>
                <w:sz w:val="14"/>
                <w:szCs w:val="14"/>
              </w:rPr>
            </w:pPr>
            <w:r w:rsidRPr="00762994">
              <w:rPr>
                <w:rStyle w:val="FontStyle50"/>
                <w:sz w:val="14"/>
                <w:szCs w:val="14"/>
              </w:rPr>
              <w:t>(дата)</w:t>
            </w:r>
          </w:p>
        </w:tc>
      </w:tr>
    </w:tbl>
    <w:p w:rsidR="00C4096D" w:rsidRPr="00CF6EEB" w:rsidRDefault="00C4096D" w:rsidP="00C4096D">
      <w:pPr>
        <w:pStyle w:val="Style35"/>
        <w:widowControl/>
        <w:spacing w:before="34"/>
        <w:rPr>
          <w:rStyle w:val="FontStyle53"/>
          <w:sz w:val="16"/>
          <w:szCs w:val="16"/>
        </w:rPr>
      </w:pPr>
      <w:r w:rsidRPr="003C49B8">
        <w:rPr>
          <w:rStyle w:val="FontStyle53"/>
          <w:sz w:val="16"/>
          <w:szCs w:val="16"/>
        </w:rPr>
        <w:t>Отметки Банка</w:t>
      </w:r>
      <w:r w:rsidRPr="00CF6EEB">
        <w:rPr>
          <w:rStyle w:val="FontStyle53"/>
          <w:sz w:val="16"/>
          <w:szCs w:val="16"/>
        </w:rPr>
        <w:t>:</w:t>
      </w:r>
    </w:p>
    <w:p w:rsidR="00C4096D" w:rsidRPr="00CF6EEB" w:rsidRDefault="00C4096D" w:rsidP="00C4096D">
      <w:pPr>
        <w:pStyle w:val="Style38"/>
        <w:widowControl/>
        <w:tabs>
          <w:tab w:val="left" w:leader="underscore" w:pos="4051"/>
          <w:tab w:val="left" w:leader="underscore" w:pos="5899"/>
          <w:tab w:val="left" w:leader="underscore" w:pos="7613"/>
          <w:tab w:val="left" w:leader="underscore" w:pos="9149"/>
        </w:tabs>
        <w:spacing w:before="29"/>
        <w:ind w:left="-142"/>
        <w:rPr>
          <w:rStyle w:val="FontStyle51"/>
          <w:sz w:val="10"/>
          <w:szCs w:val="16"/>
        </w:rPr>
      </w:pPr>
    </w:p>
    <w:tbl>
      <w:tblPr>
        <w:tblW w:w="11207" w:type="dxa"/>
        <w:tblInd w:w="-5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3993"/>
        <w:gridCol w:w="2064"/>
        <w:gridCol w:w="1552"/>
        <w:gridCol w:w="2084"/>
      </w:tblGrid>
      <w:tr w:rsidR="00C4096D" w:rsidRPr="00E67C58" w:rsidTr="00706497">
        <w:trPr>
          <w:trHeight w:val="482"/>
        </w:trPr>
        <w:tc>
          <w:tcPr>
            <w:tcW w:w="1514" w:type="dxa"/>
            <w:tcBorders>
              <w:top w:val="nil"/>
              <w:bottom w:val="nil"/>
            </w:tcBorders>
            <w:vAlign w:val="bottom"/>
          </w:tcPr>
          <w:p w:rsidR="00C4096D" w:rsidRPr="00E67C58" w:rsidRDefault="00C4096D" w:rsidP="00706497">
            <w:pPr>
              <w:spacing w:before="100" w:beforeAutospacing="1" w:after="100" w:afterAutospacing="1" w:line="276" w:lineRule="auto"/>
              <w:ind w:left="-113"/>
              <w:rPr>
                <w:b/>
                <w:bCs/>
                <w:kern w:val="36"/>
                <w:sz w:val="16"/>
                <w:szCs w:val="16"/>
                <w:lang w:eastAsia="ru-RU"/>
              </w:rPr>
            </w:pPr>
            <w:r w:rsidRPr="00E67C58">
              <w:rPr>
                <w:b/>
                <w:bCs/>
                <w:kern w:val="36"/>
                <w:sz w:val="16"/>
                <w:szCs w:val="16"/>
                <w:lang w:eastAsia="ru-RU"/>
              </w:rPr>
              <w:t xml:space="preserve">Заявление принято    </w:t>
            </w:r>
          </w:p>
        </w:tc>
        <w:tc>
          <w:tcPr>
            <w:tcW w:w="3993" w:type="dxa"/>
            <w:vAlign w:val="bottom"/>
          </w:tcPr>
          <w:p w:rsidR="00C4096D" w:rsidRPr="00E67C58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kern w:val="36"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2064" w:type="dxa"/>
            <w:vAlign w:val="bottom"/>
          </w:tcPr>
          <w:p w:rsidR="00C4096D" w:rsidRPr="002B1451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vAlign w:val="bottom"/>
          </w:tcPr>
          <w:p w:rsidR="00C4096D" w:rsidRPr="00E67C58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vAlign w:val="bottom"/>
          </w:tcPr>
          <w:p w:rsidR="00C4096D" w:rsidRPr="002B1451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</w:tr>
      <w:tr w:rsidR="00C4096D" w:rsidRPr="00E67C58" w:rsidTr="00706497">
        <w:trPr>
          <w:trHeight w:val="205"/>
        </w:trPr>
        <w:tc>
          <w:tcPr>
            <w:tcW w:w="1514" w:type="dxa"/>
            <w:tcBorders>
              <w:top w:val="nil"/>
            </w:tcBorders>
          </w:tcPr>
          <w:p w:rsidR="00C4096D" w:rsidRPr="00E67C58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3993" w:type="dxa"/>
          </w:tcPr>
          <w:p w:rsidR="00C4096D" w:rsidRPr="00DD1393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Cs/>
                <w:i/>
                <w:kern w:val="36"/>
                <w:sz w:val="16"/>
                <w:szCs w:val="16"/>
                <w:lang w:eastAsia="ru-RU"/>
              </w:rPr>
            </w:pPr>
            <w:r w:rsidRPr="00DD1393">
              <w:rPr>
                <w:bCs/>
                <w:i/>
                <w:kern w:val="36"/>
                <w:sz w:val="16"/>
                <w:szCs w:val="16"/>
                <w:lang w:eastAsia="ru-RU"/>
              </w:rPr>
              <w:t>должность сотрудника Банка</w:t>
            </w:r>
          </w:p>
        </w:tc>
        <w:tc>
          <w:tcPr>
            <w:tcW w:w="2064" w:type="dxa"/>
          </w:tcPr>
          <w:p w:rsidR="00C4096D" w:rsidRPr="00DD1393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Cs/>
                <w:i/>
                <w:kern w:val="36"/>
                <w:sz w:val="16"/>
                <w:szCs w:val="16"/>
                <w:lang w:eastAsia="ru-RU"/>
              </w:rPr>
            </w:pPr>
            <w:r w:rsidRPr="00DD1393">
              <w:rPr>
                <w:bCs/>
                <w:i/>
                <w:kern w:val="36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1552" w:type="dxa"/>
          </w:tcPr>
          <w:p w:rsidR="00C4096D" w:rsidRPr="00DD1393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Cs/>
                <w:i/>
                <w:kern w:val="36"/>
                <w:sz w:val="16"/>
                <w:szCs w:val="16"/>
                <w:lang w:eastAsia="ru-RU"/>
              </w:rPr>
            </w:pPr>
            <w:r w:rsidRPr="00DD1393">
              <w:rPr>
                <w:bCs/>
                <w:i/>
                <w:kern w:val="36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084" w:type="dxa"/>
          </w:tcPr>
          <w:p w:rsidR="00C4096D" w:rsidRPr="00DD1393" w:rsidRDefault="00C4096D" w:rsidP="00706497">
            <w:pPr>
              <w:spacing w:before="100" w:beforeAutospacing="1" w:after="100" w:afterAutospacing="1" w:line="276" w:lineRule="auto"/>
              <w:jc w:val="center"/>
              <w:rPr>
                <w:bCs/>
                <w:i/>
                <w:kern w:val="36"/>
                <w:sz w:val="16"/>
                <w:szCs w:val="16"/>
                <w:lang w:eastAsia="ru-RU"/>
              </w:rPr>
            </w:pPr>
            <w:r w:rsidRPr="00DD1393">
              <w:rPr>
                <w:bCs/>
                <w:i/>
                <w:kern w:val="36"/>
                <w:sz w:val="16"/>
                <w:szCs w:val="16"/>
                <w:lang w:eastAsia="ru-RU"/>
              </w:rPr>
              <w:t>(дата)</w:t>
            </w:r>
          </w:p>
        </w:tc>
      </w:tr>
    </w:tbl>
    <w:p w:rsidR="00C4096D" w:rsidRDefault="00C4096D" w:rsidP="00C4096D">
      <w:pPr>
        <w:pStyle w:val="Style37"/>
        <w:widowControl/>
        <w:tabs>
          <w:tab w:val="left" w:leader="underscore" w:pos="9898"/>
        </w:tabs>
        <w:spacing w:before="24"/>
        <w:ind w:left="-142"/>
        <w:rPr>
          <w:rStyle w:val="FontStyle52"/>
          <w:sz w:val="16"/>
          <w:szCs w:val="16"/>
        </w:rPr>
      </w:pPr>
    </w:p>
    <w:p w:rsidR="00C4096D" w:rsidRDefault="00C4096D" w:rsidP="00C4096D">
      <w:pPr>
        <w:pStyle w:val="Style37"/>
        <w:widowControl/>
        <w:tabs>
          <w:tab w:val="left" w:leader="underscore" w:pos="10630"/>
        </w:tabs>
        <w:spacing w:before="24"/>
        <w:rPr>
          <w:rStyle w:val="FontStyle50"/>
          <w:sz w:val="16"/>
          <w:szCs w:val="16"/>
        </w:rPr>
      </w:pPr>
      <w:r w:rsidRPr="00CF6EEB">
        <w:rPr>
          <w:rStyle w:val="FontStyle52"/>
          <w:sz w:val="16"/>
          <w:szCs w:val="16"/>
        </w:rPr>
        <w:t>Доверенность, на основании которой действует сотрудник Банка</w:t>
      </w:r>
      <w:r>
        <w:rPr>
          <w:rStyle w:val="FontStyle52"/>
          <w:sz w:val="16"/>
          <w:szCs w:val="16"/>
        </w:rPr>
        <w:t xml:space="preserve"> </w:t>
      </w:r>
      <w:r w:rsidRPr="002B1451">
        <w:rPr>
          <w:b/>
          <w:bCs/>
          <w:kern w:val="36"/>
          <w:sz w:val="16"/>
          <w:szCs w:val="16"/>
          <w:u w:val="single"/>
        </w:rPr>
        <w:fldChar w:fldCharType="begin"/>
      </w:r>
      <w:r w:rsidRPr="002B1451">
        <w:rPr>
          <w:b/>
          <w:bCs/>
          <w:kern w:val="36"/>
          <w:sz w:val="16"/>
          <w:szCs w:val="16"/>
          <w:u w:val="single"/>
        </w:rPr>
        <w:instrText xml:space="preserve"> DOCVARIABLE  EXP_REASON  \* MERGEFORMAT </w:instrText>
      </w:r>
      <w:r w:rsidRPr="002B1451">
        <w:rPr>
          <w:b/>
          <w:bCs/>
          <w:kern w:val="36"/>
          <w:sz w:val="16"/>
          <w:szCs w:val="16"/>
          <w:u w:val="single"/>
        </w:rPr>
        <w:fldChar w:fldCharType="end"/>
      </w:r>
    </w:p>
    <w:p w:rsidR="00C4096D" w:rsidRDefault="00C4096D" w:rsidP="00C4096D">
      <w:pPr>
        <w:pStyle w:val="Style37"/>
        <w:widowControl/>
        <w:tabs>
          <w:tab w:val="left" w:leader="underscore" w:pos="10630"/>
        </w:tabs>
        <w:spacing w:before="24"/>
        <w:rPr>
          <w:rStyle w:val="FontStyle50"/>
          <w:sz w:val="16"/>
          <w:szCs w:val="16"/>
        </w:rPr>
      </w:pPr>
    </w:p>
    <w:p w:rsidR="00C4096D" w:rsidRDefault="00C4096D" w:rsidP="00C4096D">
      <w:pPr>
        <w:pStyle w:val="Style37"/>
        <w:widowControl/>
        <w:tabs>
          <w:tab w:val="left" w:leader="underscore" w:pos="10630"/>
        </w:tabs>
        <w:spacing w:before="24"/>
        <w:rPr>
          <w:rStyle w:val="FontStyle50"/>
          <w:sz w:val="16"/>
          <w:szCs w:val="16"/>
        </w:rPr>
      </w:pPr>
      <w:r w:rsidRPr="00CF6EEB">
        <w:rPr>
          <w:rStyle w:val="FontStyle50"/>
          <w:sz w:val="16"/>
          <w:szCs w:val="16"/>
        </w:rPr>
        <w:t xml:space="preserve">Настоящее Заявление составлено в двух экземплярах, один для Банка, другой передается Клиенту. </w:t>
      </w:r>
    </w:p>
    <w:p w:rsidR="00A47F80" w:rsidRDefault="00C4096D" w:rsidP="006B17BF">
      <w:pPr>
        <w:pStyle w:val="a3"/>
        <w:ind w:left="0"/>
        <w:rPr>
          <w:sz w:val="24"/>
          <w:szCs w:val="24"/>
        </w:rPr>
      </w:pPr>
      <w:r w:rsidRPr="00CF6EEB">
        <w:rPr>
          <w:rStyle w:val="FontStyle53"/>
          <w:sz w:val="16"/>
          <w:szCs w:val="16"/>
        </w:rPr>
        <w:t>М.</w:t>
      </w:r>
      <w:proofErr w:type="gramStart"/>
      <w:r w:rsidRPr="00CF6EEB">
        <w:rPr>
          <w:rStyle w:val="FontStyle53"/>
          <w:sz w:val="16"/>
          <w:szCs w:val="16"/>
        </w:rPr>
        <w:t>П</w:t>
      </w:r>
      <w:proofErr w:type="gramEnd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DC1E0C" wp14:editId="7479757E">
            <wp:simplePos x="0" y="0"/>
            <wp:positionH relativeFrom="margin">
              <wp:posOffset>-889635</wp:posOffset>
            </wp:positionH>
            <wp:positionV relativeFrom="margin">
              <wp:posOffset>10316210</wp:posOffset>
            </wp:positionV>
            <wp:extent cx="2225040" cy="259080"/>
            <wp:effectExtent l="0" t="0" r="381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250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7F80" w:rsidSect="00F60716">
      <w:pgSz w:w="11906" w:h="16838"/>
      <w:pgMar w:top="720" w:right="926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57" w:rsidRDefault="00CD6457" w:rsidP="00D601DF">
      <w:r>
        <w:separator/>
      </w:r>
    </w:p>
  </w:endnote>
  <w:endnote w:type="continuationSeparator" w:id="0">
    <w:p w:rsidR="00CD6457" w:rsidRDefault="00CD6457" w:rsidP="00D6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57" w:rsidRDefault="00CD6457" w:rsidP="00D601DF">
      <w:r>
        <w:separator/>
      </w:r>
    </w:p>
  </w:footnote>
  <w:footnote w:type="continuationSeparator" w:id="0">
    <w:p w:rsidR="00CD6457" w:rsidRDefault="00CD6457" w:rsidP="00D6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B73"/>
    <w:multiLevelType w:val="hybridMultilevel"/>
    <w:tmpl w:val="CF34B388"/>
    <w:lvl w:ilvl="0" w:tplc="21F8AB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454B7C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C3E32"/>
    <w:multiLevelType w:val="multilevel"/>
    <w:tmpl w:val="817269B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>
    <w:nsid w:val="220304D5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D12A25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365033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BA44D8"/>
    <w:multiLevelType w:val="hybridMultilevel"/>
    <w:tmpl w:val="C3F2A6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361157B3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9744C"/>
    <w:multiLevelType w:val="hybridMultilevel"/>
    <w:tmpl w:val="0E06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485BF7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890950"/>
    <w:multiLevelType w:val="hybridMultilevel"/>
    <w:tmpl w:val="3E0A5EAC"/>
    <w:lvl w:ilvl="0" w:tplc="9B74204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F9D4CE8"/>
    <w:multiLevelType w:val="hybridMultilevel"/>
    <w:tmpl w:val="393C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CF19A6"/>
    <w:multiLevelType w:val="hybridMultilevel"/>
    <w:tmpl w:val="B884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A17F80"/>
    <w:multiLevelType w:val="multilevel"/>
    <w:tmpl w:val="2B8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BD7B0D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CE5A2C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0209C1"/>
    <w:multiLevelType w:val="multilevel"/>
    <w:tmpl w:val="ADC6F5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155CA5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80029E"/>
    <w:multiLevelType w:val="hybridMultilevel"/>
    <w:tmpl w:val="D6DEB34A"/>
    <w:lvl w:ilvl="0" w:tplc="785CDDC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76AB5714"/>
    <w:multiLevelType w:val="hybridMultilevel"/>
    <w:tmpl w:val="EC448698"/>
    <w:lvl w:ilvl="0" w:tplc="EC9477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BAE14DF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247565"/>
    <w:multiLevelType w:val="hybridMultilevel"/>
    <w:tmpl w:val="ADC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6"/>
  </w:num>
  <w:num w:numId="7">
    <w:abstractNumId w:val="18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4"/>
  </w:num>
  <w:num w:numId="13">
    <w:abstractNumId w:val="1"/>
  </w:num>
  <w:num w:numId="14">
    <w:abstractNumId w:val="15"/>
  </w:num>
  <w:num w:numId="15">
    <w:abstractNumId w:val="3"/>
  </w:num>
  <w:num w:numId="16">
    <w:abstractNumId w:val="4"/>
  </w:num>
  <w:num w:numId="17">
    <w:abstractNumId w:val="20"/>
  </w:num>
  <w:num w:numId="18">
    <w:abstractNumId w:val="21"/>
  </w:num>
  <w:num w:numId="19">
    <w:abstractNumId w:val="7"/>
  </w:num>
  <w:num w:numId="20">
    <w:abstractNumId w:val="9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6F"/>
    <w:rsid w:val="00005236"/>
    <w:rsid w:val="0001322E"/>
    <w:rsid w:val="0003736B"/>
    <w:rsid w:val="00044725"/>
    <w:rsid w:val="000459D7"/>
    <w:rsid w:val="000466AB"/>
    <w:rsid w:val="00055A9C"/>
    <w:rsid w:val="00076F41"/>
    <w:rsid w:val="00084C50"/>
    <w:rsid w:val="00087A50"/>
    <w:rsid w:val="00095356"/>
    <w:rsid w:val="00096D85"/>
    <w:rsid w:val="000A5E1F"/>
    <w:rsid w:val="000C09C4"/>
    <w:rsid w:val="000C270A"/>
    <w:rsid w:val="000C3799"/>
    <w:rsid w:val="000C54FC"/>
    <w:rsid w:val="000C785C"/>
    <w:rsid w:val="000D0DEF"/>
    <w:rsid w:val="000E6292"/>
    <w:rsid w:val="0010530F"/>
    <w:rsid w:val="00106023"/>
    <w:rsid w:val="00113128"/>
    <w:rsid w:val="001260BB"/>
    <w:rsid w:val="00127DC5"/>
    <w:rsid w:val="00132088"/>
    <w:rsid w:val="001323FF"/>
    <w:rsid w:val="001327DF"/>
    <w:rsid w:val="00135A18"/>
    <w:rsid w:val="001421BC"/>
    <w:rsid w:val="0014492F"/>
    <w:rsid w:val="00146ABB"/>
    <w:rsid w:val="001478B6"/>
    <w:rsid w:val="00147C3F"/>
    <w:rsid w:val="00150759"/>
    <w:rsid w:val="00155CC8"/>
    <w:rsid w:val="001565D0"/>
    <w:rsid w:val="00167996"/>
    <w:rsid w:val="00174FDA"/>
    <w:rsid w:val="001820CA"/>
    <w:rsid w:val="001916B5"/>
    <w:rsid w:val="001919A4"/>
    <w:rsid w:val="001942B8"/>
    <w:rsid w:val="001946D1"/>
    <w:rsid w:val="001A708D"/>
    <w:rsid w:val="001B14E5"/>
    <w:rsid w:val="001B24B9"/>
    <w:rsid w:val="001B3CA9"/>
    <w:rsid w:val="001C1D2C"/>
    <w:rsid w:val="001C1FAF"/>
    <w:rsid w:val="001C3C22"/>
    <w:rsid w:val="001D1786"/>
    <w:rsid w:val="001D3284"/>
    <w:rsid w:val="001D334B"/>
    <w:rsid w:val="001F1DCA"/>
    <w:rsid w:val="001F2653"/>
    <w:rsid w:val="00200B05"/>
    <w:rsid w:val="00202DF4"/>
    <w:rsid w:val="00204CE8"/>
    <w:rsid w:val="0021271A"/>
    <w:rsid w:val="00217563"/>
    <w:rsid w:val="00231066"/>
    <w:rsid w:val="00231134"/>
    <w:rsid w:val="00233E3A"/>
    <w:rsid w:val="00234F83"/>
    <w:rsid w:val="0023512E"/>
    <w:rsid w:val="00236E71"/>
    <w:rsid w:val="00237D0F"/>
    <w:rsid w:val="00251E55"/>
    <w:rsid w:val="00272A22"/>
    <w:rsid w:val="00277DE8"/>
    <w:rsid w:val="00287B11"/>
    <w:rsid w:val="0029153A"/>
    <w:rsid w:val="002A72B9"/>
    <w:rsid w:val="002D3F24"/>
    <w:rsid w:val="0030146D"/>
    <w:rsid w:val="00314E89"/>
    <w:rsid w:val="00321FC3"/>
    <w:rsid w:val="003220B9"/>
    <w:rsid w:val="003302F6"/>
    <w:rsid w:val="003345C1"/>
    <w:rsid w:val="00336AFC"/>
    <w:rsid w:val="0034232F"/>
    <w:rsid w:val="00355646"/>
    <w:rsid w:val="003604CC"/>
    <w:rsid w:val="003608A0"/>
    <w:rsid w:val="00374E2C"/>
    <w:rsid w:val="0037765E"/>
    <w:rsid w:val="00380B42"/>
    <w:rsid w:val="003955C3"/>
    <w:rsid w:val="003B2D06"/>
    <w:rsid w:val="003B3AAE"/>
    <w:rsid w:val="003C4C77"/>
    <w:rsid w:val="003C5F5E"/>
    <w:rsid w:val="003D2CF2"/>
    <w:rsid w:val="003D47B5"/>
    <w:rsid w:val="003D7251"/>
    <w:rsid w:val="003E3E04"/>
    <w:rsid w:val="003E6791"/>
    <w:rsid w:val="0040300A"/>
    <w:rsid w:val="00403D78"/>
    <w:rsid w:val="00407675"/>
    <w:rsid w:val="0041399C"/>
    <w:rsid w:val="00414922"/>
    <w:rsid w:val="004152AE"/>
    <w:rsid w:val="00416752"/>
    <w:rsid w:val="00417C46"/>
    <w:rsid w:val="004236A3"/>
    <w:rsid w:val="00423CC7"/>
    <w:rsid w:val="004363FF"/>
    <w:rsid w:val="00442259"/>
    <w:rsid w:val="00444ABB"/>
    <w:rsid w:val="00455D16"/>
    <w:rsid w:val="00460350"/>
    <w:rsid w:val="00460C6B"/>
    <w:rsid w:val="0046341E"/>
    <w:rsid w:val="00463D67"/>
    <w:rsid w:val="0047572C"/>
    <w:rsid w:val="00477CB4"/>
    <w:rsid w:val="004825A4"/>
    <w:rsid w:val="00490D23"/>
    <w:rsid w:val="004A1AEC"/>
    <w:rsid w:val="004A49E6"/>
    <w:rsid w:val="004A4E8F"/>
    <w:rsid w:val="004B198A"/>
    <w:rsid w:val="004C4103"/>
    <w:rsid w:val="004D09DC"/>
    <w:rsid w:val="004D179B"/>
    <w:rsid w:val="004D6CDE"/>
    <w:rsid w:val="004D76F1"/>
    <w:rsid w:val="004E7FA0"/>
    <w:rsid w:val="004F1973"/>
    <w:rsid w:val="004F22B1"/>
    <w:rsid w:val="004F5BC9"/>
    <w:rsid w:val="00500CE2"/>
    <w:rsid w:val="005060BB"/>
    <w:rsid w:val="0052556E"/>
    <w:rsid w:val="00531A46"/>
    <w:rsid w:val="00532260"/>
    <w:rsid w:val="005469B5"/>
    <w:rsid w:val="00556DB3"/>
    <w:rsid w:val="00557D4E"/>
    <w:rsid w:val="0056329D"/>
    <w:rsid w:val="00567297"/>
    <w:rsid w:val="00586905"/>
    <w:rsid w:val="0059601E"/>
    <w:rsid w:val="005A04FA"/>
    <w:rsid w:val="005A05B1"/>
    <w:rsid w:val="005A3915"/>
    <w:rsid w:val="005C1C97"/>
    <w:rsid w:val="005C601E"/>
    <w:rsid w:val="005D156B"/>
    <w:rsid w:val="005D29C7"/>
    <w:rsid w:val="005E51B4"/>
    <w:rsid w:val="005F488C"/>
    <w:rsid w:val="0060616E"/>
    <w:rsid w:val="0061446D"/>
    <w:rsid w:val="00620F44"/>
    <w:rsid w:val="00634C53"/>
    <w:rsid w:val="00641223"/>
    <w:rsid w:val="00656C35"/>
    <w:rsid w:val="0066325E"/>
    <w:rsid w:val="00664BDA"/>
    <w:rsid w:val="00664C75"/>
    <w:rsid w:val="00664D86"/>
    <w:rsid w:val="006804EB"/>
    <w:rsid w:val="00691985"/>
    <w:rsid w:val="006A1CD4"/>
    <w:rsid w:val="006B17BF"/>
    <w:rsid w:val="006B1BD1"/>
    <w:rsid w:val="006B51FB"/>
    <w:rsid w:val="006D1033"/>
    <w:rsid w:val="006F0DCE"/>
    <w:rsid w:val="006F1B5D"/>
    <w:rsid w:val="006F2292"/>
    <w:rsid w:val="006F4B2B"/>
    <w:rsid w:val="00707806"/>
    <w:rsid w:val="00710F65"/>
    <w:rsid w:val="00717B20"/>
    <w:rsid w:val="007277D0"/>
    <w:rsid w:val="00734EB2"/>
    <w:rsid w:val="00737453"/>
    <w:rsid w:val="00741AE7"/>
    <w:rsid w:val="00757907"/>
    <w:rsid w:val="00762192"/>
    <w:rsid w:val="007641F5"/>
    <w:rsid w:val="007654E5"/>
    <w:rsid w:val="00770FA0"/>
    <w:rsid w:val="00780CE8"/>
    <w:rsid w:val="00795C1C"/>
    <w:rsid w:val="007A010E"/>
    <w:rsid w:val="007A1405"/>
    <w:rsid w:val="007B37E2"/>
    <w:rsid w:val="007C0F64"/>
    <w:rsid w:val="007C64FD"/>
    <w:rsid w:val="007C7853"/>
    <w:rsid w:val="007D0C90"/>
    <w:rsid w:val="007D1E0C"/>
    <w:rsid w:val="007D2836"/>
    <w:rsid w:val="007E09A3"/>
    <w:rsid w:val="007E23B4"/>
    <w:rsid w:val="007E35C1"/>
    <w:rsid w:val="007E559B"/>
    <w:rsid w:val="007F12B2"/>
    <w:rsid w:val="007F14AE"/>
    <w:rsid w:val="007F64B3"/>
    <w:rsid w:val="00800E4E"/>
    <w:rsid w:val="00803870"/>
    <w:rsid w:val="008115F5"/>
    <w:rsid w:val="008231F5"/>
    <w:rsid w:val="00824F07"/>
    <w:rsid w:val="00826FF6"/>
    <w:rsid w:val="00831F05"/>
    <w:rsid w:val="00835FAF"/>
    <w:rsid w:val="008363AD"/>
    <w:rsid w:val="008402EC"/>
    <w:rsid w:val="008621A5"/>
    <w:rsid w:val="008658F7"/>
    <w:rsid w:val="008766BC"/>
    <w:rsid w:val="008817C0"/>
    <w:rsid w:val="00881DD8"/>
    <w:rsid w:val="00886C05"/>
    <w:rsid w:val="0089339D"/>
    <w:rsid w:val="0089744A"/>
    <w:rsid w:val="008A5BED"/>
    <w:rsid w:val="008B7C11"/>
    <w:rsid w:val="008B7E7C"/>
    <w:rsid w:val="008D2367"/>
    <w:rsid w:val="008D5BA2"/>
    <w:rsid w:val="008E3DA6"/>
    <w:rsid w:val="008E5A01"/>
    <w:rsid w:val="008E70C7"/>
    <w:rsid w:val="008F4866"/>
    <w:rsid w:val="00901948"/>
    <w:rsid w:val="009019D2"/>
    <w:rsid w:val="00901FEC"/>
    <w:rsid w:val="00903567"/>
    <w:rsid w:val="00904507"/>
    <w:rsid w:val="009073A1"/>
    <w:rsid w:val="00923775"/>
    <w:rsid w:val="0094427C"/>
    <w:rsid w:val="0094768C"/>
    <w:rsid w:val="009502EC"/>
    <w:rsid w:val="00956A53"/>
    <w:rsid w:val="00963FA2"/>
    <w:rsid w:val="00972085"/>
    <w:rsid w:val="0097329F"/>
    <w:rsid w:val="009746FA"/>
    <w:rsid w:val="009762A7"/>
    <w:rsid w:val="009842DC"/>
    <w:rsid w:val="00997BC1"/>
    <w:rsid w:val="009A0A4F"/>
    <w:rsid w:val="009A3513"/>
    <w:rsid w:val="009B102A"/>
    <w:rsid w:val="009B630F"/>
    <w:rsid w:val="009B7382"/>
    <w:rsid w:val="009C6B84"/>
    <w:rsid w:val="009D4163"/>
    <w:rsid w:val="009E4445"/>
    <w:rsid w:val="009E5596"/>
    <w:rsid w:val="009E7637"/>
    <w:rsid w:val="009F1536"/>
    <w:rsid w:val="009F749F"/>
    <w:rsid w:val="00A077BA"/>
    <w:rsid w:val="00A125AE"/>
    <w:rsid w:val="00A1261D"/>
    <w:rsid w:val="00A133FD"/>
    <w:rsid w:val="00A21F46"/>
    <w:rsid w:val="00A25447"/>
    <w:rsid w:val="00A339E1"/>
    <w:rsid w:val="00A3697A"/>
    <w:rsid w:val="00A43C7F"/>
    <w:rsid w:val="00A4698C"/>
    <w:rsid w:val="00A47F80"/>
    <w:rsid w:val="00A57645"/>
    <w:rsid w:val="00A57E4A"/>
    <w:rsid w:val="00A61862"/>
    <w:rsid w:val="00A71747"/>
    <w:rsid w:val="00A807E5"/>
    <w:rsid w:val="00A81A88"/>
    <w:rsid w:val="00A865F2"/>
    <w:rsid w:val="00A93DC9"/>
    <w:rsid w:val="00A97398"/>
    <w:rsid w:val="00AD2B8C"/>
    <w:rsid w:val="00AE47B8"/>
    <w:rsid w:val="00AF0949"/>
    <w:rsid w:val="00AF0A0F"/>
    <w:rsid w:val="00AF12F1"/>
    <w:rsid w:val="00AF4546"/>
    <w:rsid w:val="00B01A82"/>
    <w:rsid w:val="00B0244E"/>
    <w:rsid w:val="00B05D4B"/>
    <w:rsid w:val="00B225A6"/>
    <w:rsid w:val="00B2606D"/>
    <w:rsid w:val="00B2664B"/>
    <w:rsid w:val="00B30487"/>
    <w:rsid w:val="00B304D2"/>
    <w:rsid w:val="00B3194E"/>
    <w:rsid w:val="00B40269"/>
    <w:rsid w:val="00B43787"/>
    <w:rsid w:val="00B66B6B"/>
    <w:rsid w:val="00B742D7"/>
    <w:rsid w:val="00B74BBF"/>
    <w:rsid w:val="00B811F7"/>
    <w:rsid w:val="00B92DFB"/>
    <w:rsid w:val="00BA6ACF"/>
    <w:rsid w:val="00BB7324"/>
    <w:rsid w:val="00BD602E"/>
    <w:rsid w:val="00BD6F82"/>
    <w:rsid w:val="00BE235F"/>
    <w:rsid w:val="00BE2F9E"/>
    <w:rsid w:val="00BF1AF3"/>
    <w:rsid w:val="00BF267B"/>
    <w:rsid w:val="00BF2B56"/>
    <w:rsid w:val="00BF52CE"/>
    <w:rsid w:val="00C01301"/>
    <w:rsid w:val="00C03AD8"/>
    <w:rsid w:val="00C102D2"/>
    <w:rsid w:val="00C10373"/>
    <w:rsid w:val="00C10A75"/>
    <w:rsid w:val="00C17502"/>
    <w:rsid w:val="00C2064F"/>
    <w:rsid w:val="00C224DF"/>
    <w:rsid w:val="00C343D7"/>
    <w:rsid w:val="00C4096D"/>
    <w:rsid w:val="00C4276F"/>
    <w:rsid w:val="00C43E0A"/>
    <w:rsid w:val="00C444B9"/>
    <w:rsid w:val="00C633D1"/>
    <w:rsid w:val="00C65C69"/>
    <w:rsid w:val="00C71E02"/>
    <w:rsid w:val="00C76955"/>
    <w:rsid w:val="00C778B4"/>
    <w:rsid w:val="00C83832"/>
    <w:rsid w:val="00C861E8"/>
    <w:rsid w:val="00C977CF"/>
    <w:rsid w:val="00CA365A"/>
    <w:rsid w:val="00CA514A"/>
    <w:rsid w:val="00CA7CAD"/>
    <w:rsid w:val="00CB2DC5"/>
    <w:rsid w:val="00CB4BCA"/>
    <w:rsid w:val="00CB4E61"/>
    <w:rsid w:val="00CB6092"/>
    <w:rsid w:val="00CC1F3C"/>
    <w:rsid w:val="00CC27F8"/>
    <w:rsid w:val="00CC444E"/>
    <w:rsid w:val="00CD3AD2"/>
    <w:rsid w:val="00CD6457"/>
    <w:rsid w:val="00CE73B5"/>
    <w:rsid w:val="00D03A57"/>
    <w:rsid w:val="00D1319A"/>
    <w:rsid w:val="00D2217F"/>
    <w:rsid w:val="00D24A4E"/>
    <w:rsid w:val="00D42FC2"/>
    <w:rsid w:val="00D44ACC"/>
    <w:rsid w:val="00D524B6"/>
    <w:rsid w:val="00D539E0"/>
    <w:rsid w:val="00D601DF"/>
    <w:rsid w:val="00D61304"/>
    <w:rsid w:val="00D613E3"/>
    <w:rsid w:val="00D61DAB"/>
    <w:rsid w:val="00D65D49"/>
    <w:rsid w:val="00D666B6"/>
    <w:rsid w:val="00D7159D"/>
    <w:rsid w:val="00D7204D"/>
    <w:rsid w:val="00D76643"/>
    <w:rsid w:val="00D77B7C"/>
    <w:rsid w:val="00D842B6"/>
    <w:rsid w:val="00D8675E"/>
    <w:rsid w:val="00D979FB"/>
    <w:rsid w:val="00DA2A17"/>
    <w:rsid w:val="00DB0286"/>
    <w:rsid w:val="00DB1C85"/>
    <w:rsid w:val="00DB749F"/>
    <w:rsid w:val="00DE3F2F"/>
    <w:rsid w:val="00DF1EAB"/>
    <w:rsid w:val="00DF417D"/>
    <w:rsid w:val="00DF5FB7"/>
    <w:rsid w:val="00E0080C"/>
    <w:rsid w:val="00E0517E"/>
    <w:rsid w:val="00E07F05"/>
    <w:rsid w:val="00E1714F"/>
    <w:rsid w:val="00E338C6"/>
    <w:rsid w:val="00E34704"/>
    <w:rsid w:val="00E37510"/>
    <w:rsid w:val="00E3766F"/>
    <w:rsid w:val="00E46DF4"/>
    <w:rsid w:val="00E5098E"/>
    <w:rsid w:val="00E51919"/>
    <w:rsid w:val="00E56D4A"/>
    <w:rsid w:val="00E60677"/>
    <w:rsid w:val="00E615CC"/>
    <w:rsid w:val="00E61669"/>
    <w:rsid w:val="00E618EB"/>
    <w:rsid w:val="00E655F8"/>
    <w:rsid w:val="00E833AD"/>
    <w:rsid w:val="00E856A0"/>
    <w:rsid w:val="00E9363D"/>
    <w:rsid w:val="00E941D0"/>
    <w:rsid w:val="00E95FB8"/>
    <w:rsid w:val="00E9619C"/>
    <w:rsid w:val="00EB6FCF"/>
    <w:rsid w:val="00EB7DCC"/>
    <w:rsid w:val="00ED53AE"/>
    <w:rsid w:val="00ED59F4"/>
    <w:rsid w:val="00ED7E51"/>
    <w:rsid w:val="00EE14BE"/>
    <w:rsid w:val="00EE1A30"/>
    <w:rsid w:val="00EE2292"/>
    <w:rsid w:val="00EE3F3A"/>
    <w:rsid w:val="00EE7597"/>
    <w:rsid w:val="00EF2FE8"/>
    <w:rsid w:val="00EF5C28"/>
    <w:rsid w:val="00F02664"/>
    <w:rsid w:val="00F127CF"/>
    <w:rsid w:val="00F144B8"/>
    <w:rsid w:val="00F17CAE"/>
    <w:rsid w:val="00F27B1F"/>
    <w:rsid w:val="00F51E02"/>
    <w:rsid w:val="00F530E5"/>
    <w:rsid w:val="00F53ACA"/>
    <w:rsid w:val="00F60716"/>
    <w:rsid w:val="00F6696C"/>
    <w:rsid w:val="00F670E1"/>
    <w:rsid w:val="00F67F17"/>
    <w:rsid w:val="00F7330F"/>
    <w:rsid w:val="00F76A9A"/>
    <w:rsid w:val="00F90F8C"/>
    <w:rsid w:val="00F928D9"/>
    <w:rsid w:val="00F95D43"/>
    <w:rsid w:val="00F97294"/>
    <w:rsid w:val="00FA679E"/>
    <w:rsid w:val="00FB5CE1"/>
    <w:rsid w:val="00FC6AC8"/>
    <w:rsid w:val="00FC708C"/>
    <w:rsid w:val="00FD1340"/>
    <w:rsid w:val="00FE1246"/>
    <w:rsid w:val="00FE538D"/>
    <w:rsid w:val="00FE6DC4"/>
    <w:rsid w:val="00FF6588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A6"/>
    <w:rPr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E22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57D4E"/>
    <w:pPr>
      <w:keepNext/>
      <w:ind w:left="-284" w:right="-1050"/>
      <w:outlineLvl w:val="1"/>
    </w:pPr>
    <w:rPr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57D4E"/>
    <w:pPr>
      <w:keepNext/>
      <w:ind w:left="-284" w:right="-1050" w:firstLine="1004"/>
      <w:outlineLvl w:val="2"/>
    </w:pPr>
    <w:rPr>
      <w:sz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E3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292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7D4E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557D4E"/>
    <w:rPr>
      <w:rFonts w:cs="Times New Roman"/>
      <w:sz w:val="24"/>
    </w:rPr>
  </w:style>
  <w:style w:type="paragraph" w:customStyle="1" w:styleId="ConsNormal">
    <w:name w:val="ConsNormal"/>
    <w:uiPriority w:val="99"/>
    <w:rsid w:val="008E3DA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8E3D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E3D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link w:val="22"/>
    <w:uiPriority w:val="99"/>
    <w:rsid w:val="008E3DA6"/>
    <w:pPr>
      <w:spacing w:before="60" w:after="60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paragraph" w:styleId="a3">
    <w:name w:val="Body Text Indent"/>
    <w:basedOn w:val="a"/>
    <w:link w:val="a4"/>
    <w:uiPriority w:val="99"/>
    <w:rsid w:val="008E3D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paragraph" w:customStyle="1" w:styleId="Normal1">
    <w:name w:val="Normal1"/>
    <w:uiPriority w:val="99"/>
    <w:rsid w:val="008E3DA6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8E3D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rsid w:val="008E3DA6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character" w:styleId="a9">
    <w:name w:val="Hyperlink"/>
    <w:basedOn w:val="a0"/>
    <w:uiPriority w:val="99"/>
    <w:rsid w:val="008E3DA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0459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C09C4"/>
    <w:rPr>
      <w:rFonts w:cs="Times New Roman"/>
      <w:sz w:val="2"/>
      <w:lang w:eastAsia="en-US"/>
    </w:rPr>
  </w:style>
  <w:style w:type="paragraph" w:styleId="ac">
    <w:name w:val="header"/>
    <w:basedOn w:val="a"/>
    <w:link w:val="ad"/>
    <w:uiPriority w:val="99"/>
    <w:rsid w:val="00D601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601DF"/>
    <w:rPr>
      <w:rFonts w:cs="Times New Roman"/>
      <w:lang w:eastAsia="en-US"/>
    </w:rPr>
  </w:style>
  <w:style w:type="paragraph" w:customStyle="1" w:styleId="11">
    <w:name w:val="Обычный1"/>
    <w:uiPriority w:val="99"/>
    <w:rsid w:val="00D613E3"/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606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C09C4"/>
    <w:rPr>
      <w:rFonts w:ascii="Courier New" w:hAnsi="Courier New" w:cs="Courier New"/>
      <w:sz w:val="20"/>
      <w:szCs w:val="20"/>
      <w:lang w:eastAsia="en-US"/>
    </w:rPr>
  </w:style>
  <w:style w:type="character" w:customStyle="1" w:styleId="house">
    <w:name w:val="house"/>
    <w:basedOn w:val="a0"/>
    <w:uiPriority w:val="99"/>
    <w:rsid w:val="00E0517E"/>
    <w:rPr>
      <w:rFonts w:cs="Times New Roman"/>
    </w:rPr>
  </w:style>
  <w:style w:type="paragraph" w:customStyle="1" w:styleId="ae">
    <w:name w:val="Содержимое таблицы"/>
    <w:basedOn w:val="a"/>
    <w:uiPriority w:val="99"/>
    <w:rsid w:val="004F22B1"/>
    <w:rPr>
      <w:sz w:val="24"/>
      <w:szCs w:val="24"/>
      <w:lang w:eastAsia="ru-RU"/>
    </w:rPr>
  </w:style>
  <w:style w:type="table" w:styleId="af">
    <w:name w:val="Table Grid"/>
    <w:basedOn w:val="a1"/>
    <w:uiPriority w:val="99"/>
    <w:rsid w:val="00CC44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next w:val="a"/>
    <w:uiPriority w:val="99"/>
    <w:rsid w:val="00E615CC"/>
    <w:pPr>
      <w:widowControl w:val="0"/>
      <w:suppressAutoHyphens/>
      <w:autoSpaceDE w:val="0"/>
    </w:pPr>
    <w:rPr>
      <w:rFonts w:ascii="Courier New" w:hAnsi="Courier New" w:cs="Courier New"/>
      <w:lang w:eastAsia="ru-RU"/>
    </w:rPr>
  </w:style>
  <w:style w:type="character" w:styleId="af0">
    <w:name w:val="annotation reference"/>
    <w:basedOn w:val="a0"/>
    <w:uiPriority w:val="99"/>
    <w:rsid w:val="00444ABB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444ABB"/>
  </w:style>
  <w:style w:type="character" w:customStyle="1" w:styleId="af2">
    <w:name w:val="Текст примечания Знак"/>
    <w:basedOn w:val="a0"/>
    <w:link w:val="af1"/>
    <w:uiPriority w:val="99"/>
    <w:locked/>
    <w:rsid w:val="00444ABB"/>
    <w:rPr>
      <w:rFonts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rsid w:val="00444A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444ABB"/>
    <w:rPr>
      <w:rFonts w:cs="Times New Roman"/>
      <w:b/>
      <w:lang w:eastAsia="en-US"/>
    </w:rPr>
  </w:style>
  <w:style w:type="character" w:styleId="af5">
    <w:name w:val="Emphasis"/>
    <w:basedOn w:val="a0"/>
    <w:uiPriority w:val="99"/>
    <w:qFormat/>
    <w:locked/>
    <w:rsid w:val="00A4698C"/>
    <w:rPr>
      <w:rFonts w:cs="Times New Roman"/>
      <w:i/>
      <w:sz w:val="20"/>
    </w:rPr>
  </w:style>
  <w:style w:type="paragraph" w:styleId="af6">
    <w:name w:val="Revision"/>
    <w:hidden/>
    <w:uiPriority w:val="99"/>
    <w:semiHidden/>
    <w:rsid w:val="002D3F24"/>
    <w:rPr>
      <w:sz w:val="20"/>
      <w:szCs w:val="20"/>
      <w:lang w:eastAsia="en-US"/>
    </w:rPr>
  </w:style>
  <w:style w:type="paragraph" w:styleId="af7">
    <w:name w:val="List Paragraph"/>
    <w:basedOn w:val="a"/>
    <w:uiPriority w:val="99"/>
    <w:qFormat/>
    <w:rsid w:val="00EE22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Plain Text"/>
    <w:basedOn w:val="a"/>
    <w:link w:val="af9"/>
    <w:uiPriority w:val="99"/>
    <w:rsid w:val="00F6696C"/>
    <w:rPr>
      <w:rFonts w:ascii="Calibri" w:hAnsi="Calibri"/>
      <w:sz w:val="22"/>
      <w:szCs w:val="21"/>
    </w:rPr>
  </w:style>
  <w:style w:type="character" w:customStyle="1" w:styleId="af9">
    <w:name w:val="Текст Знак"/>
    <w:basedOn w:val="a0"/>
    <w:link w:val="af8"/>
    <w:uiPriority w:val="99"/>
    <w:locked/>
    <w:rsid w:val="00F6696C"/>
    <w:rPr>
      <w:rFonts w:ascii="Calibri" w:hAnsi="Calibri" w:cs="Times New Roman"/>
      <w:sz w:val="21"/>
      <w:lang w:eastAsia="en-US"/>
    </w:rPr>
  </w:style>
  <w:style w:type="paragraph" w:customStyle="1" w:styleId="31">
    <w:name w:val="Основной текст 31"/>
    <w:basedOn w:val="a"/>
    <w:uiPriority w:val="99"/>
    <w:rsid w:val="003608A0"/>
    <w:pPr>
      <w:suppressAutoHyphens/>
    </w:pPr>
    <w:rPr>
      <w:sz w:val="24"/>
      <w:lang w:eastAsia="ar-SA"/>
    </w:rPr>
  </w:style>
  <w:style w:type="paragraph" w:customStyle="1" w:styleId="afa">
    <w:name w:val="Îñí. òåêñò"/>
    <w:uiPriority w:val="99"/>
    <w:rsid w:val="00BD602E"/>
    <w:pPr>
      <w:suppressAutoHyphens/>
      <w:ind w:firstLine="567"/>
      <w:jc w:val="both"/>
    </w:pPr>
    <w:rPr>
      <w:rFonts w:ascii="Pragmatica" w:hAnsi="Pragmatica"/>
      <w:color w:val="000000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semiHidden/>
    <w:rsid w:val="00DE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US"/>
    </w:rPr>
  </w:style>
  <w:style w:type="paragraph" w:customStyle="1" w:styleId="Style35">
    <w:name w:val="Style35"/>
    <w:basedOn w:val="a"/>
    <w:uiPriority w:val="99"/>
    <w:rsid w:val="00E95FB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E95FB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E95FB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50">
    <w:name w:val="Font Style50"/>
    <w:uiPriority w:val="99"/>
    <w:rsid w:val="00E95FB8"/>
    <w:rPr>
      <w:rFonts w:ascii="Times New Roman" w:hAnsi="Times New Roman"/>
      <w:i/>
      <w:sz w:val="18"/>
    </w:rPr>
  </w:style>
  <w:style w:type="character" w:customStyle="1" w:styleId="FontStyle51">
    <w:name w:val="Font Style51"/>
    <w:uiPriority w:val="99"/>
    <w:rsid w:val="00E95FB8"/>
    <w:rPr>
      <w:rFonts w:ascii="Times New Roman" w:hAnsi="Times New Roman"/>
      <w:b/>
      <w:sz w:val="18"/>
    </w:rPr>
  </w:style>
  <w:style w:type="character" w:customStyle="1" w:styleId="FontStyle52">
    <w:name w:val="Font Style52"/>
    <w:uiPriority w:val="99"/>
    <w:rsid w:val="00E95FB8"/>
    <w:rPr>
      <w:rFonts w:ascii="Times New Roman" w:hAnsi="Times New Roman"/>
      <w:sz w:val="18"/>
    </w:rPr>
  </w:style>
  <w:style w:type="character" w:customStyle="1" w:styleId="FontStyle53">
    <w:name w:val="Font Style53"/>
    <w:uiPriority w:val="99"/>
    <w:rsid w:val="00E95FB8"/>
    <w:rPr>
      <w:rFonts w:ascii="Times New Roman" w:hAnsi="Times New Roman"/>
      <w:b/>
      <w:i/>
      <w:sz w:val="18"/>
    </w:rPr>
  </w:style>
  <w:style w:type="character" w:customStyle="1" w:styleId="FontStyle57">
    <w:name w:val="Font Style57"/>
    <w:basedOn w:val="a0"/>
    <w:uiPriority w:val="99"/>
    <w:rsid w:val="00E95F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E95FB8"/>
    <w:pPr>
      <w:widowControl w:val="0"/>
      <w:autoSpaceDE w:val="0"/>
      <w:autoSpaceDN w:val="0"/>
      <w:adjustRightInd w:val="0"/>
      <w:spacing w:line="178" w:lineRule="exact"/>
      <w:jc w:val="both"/>
    </w:pPr>
    <w:rPr>
      <w:sz w:val="24"/>
      <w:szCs w:val="24"/>
      <w:lang w:eastAsia="ru-RU"/>
    </w:rPr>
  </w:style>
  <w:style w:type="paragraph" w:styleId="afb">
    <w:name w:val="No Spacing"/>
    <w:uiPriority w:val="99"/>
    <w:qFormat/>
    <w:rsid w:val="00E95FB8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A6"/>
    <w:rPr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E22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57D4E"/>
    <w:pPr>
      <w:keepNext/>
      <w:ind w:left="-284" w:right="-1050"/>
      <w:outlineLvl w:val="1"/>
    </w:pPr>
    <w:rPr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57D4E"/>
    <w:pPr>
      <w:keepNext/>
      <w:ind w:left="-284" w:right="-1050" w:firstLine="1004"/>
      <w:outlineLvl w:val="2"/>
    </w:pPr>
    <w:rPr>
      <w:sz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E3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292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7D4E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557D4E"/>
    <w:rPr>
      <w:rFonts w:cs="Times New Roman"/>
      <w:sz w:val="24"/>
    </w:rPr>
  </w:style>
  <w:style w:type="paragraph" w:customStyle="1" w:styleId="ConsNormal">
    <w:name w:val="ConsNormal"/>
    <w:uiPriority w:val="99"/>
    <w:rsid w:val="008E3DA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8E3D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E3D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link w:val="22"/>
    <w:uiPriority w:val="99"/>
    <w:rsid w:val="008E3DA6"/>
    <w:pPr>
      <w:spacing w:before="60" w:after="60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paragraph" w:styleId="a3">
    <w:name w:val="Body Text Indent"/>
    <w:basedOn w:val="a"/>
    <w:link w:val="a4"/>
    <w:uiPriority w:val="99"/>
    <w:rsid w:val="008E3D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paragraph" w:customStyle="1" w:styleId="Normal1">
    <w:name w:val="Normal1"/>
    <w:uiPriority w:val="99"/>
    <w:rsid w:val="008E3DA6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8E3D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rsid w:val="008E3DA6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C09C4"/>
    <w:rPr>
      <w:rFonts w:cs="Times New Roman"/>
      <w:sz w:val="20"/>
      <w:szCs w:val="20"/>
      <w:lang w:eastAsia="en-US"/>
    </w:rPr>
  </w:style>
  <w:style w:type="character" w:styleId="a9">
    <w:name w:val="Hyperlink"/>
    <w:basedOn w:val="a0"/>
    <w:uiPriority w:val="99"/>
    <w:rsid w:val="008E3DA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0459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C09C4"/>
    <w:rPr>
      <w:rFonts w:cs="Times New Roman"/>
      <w:sz w:val="2"/>
      <w:lang w:eastAsia="en-US"/>
    </w:rPr>
  </w:style>
  <w:style w:type="paragraph" w:styleId="ac">
    <w:name w:val="header"/>
    <w:basedOn w:val="a"/>
    <w:link w:val="ad"/>
    <w:uiPriority w:val="99"/>
    <w:rsid w:val="00D601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601DF"/>
    <w:rPr>
      <w:rFonts w:cs="Times New Roman"/>
      <w:lang w:eastAsia="en-US"/>
    </w:rPr>
  </w:style>
  <w:style w:type="paragraph" w:customStyle="1" w:styleId="11">
    <w:name w:val="Обычный1"/>
    <w:uiPriority w:val="99"/>
    <w:rsid w:val="00D613E3"/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606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C09C4"/>
    <w:rPr>
      <w:rFonts w:ascii="Courier New" w:hAnsi="Courier New" w:cs="Courier New"/>
      <w:sz w:val="20"/>
      <w:szCs w:val="20"/>
      <w:lang w:eastAsia="en-US"/>
    </w:rPr>
  </w:style>
  <w:style w:type="character" w:customStyle="1" w:styleId="house">
    <w:name w:val="house"/>
    <w:basedOn w:val="a0"/>
    <w:uiPriority w:val="99"/>
    <w:rsid w:val="00E0517E"/>
    <w:rPr>
      <w:rFonts w:cs="Times New Roman"/>
    </w:rPr>
  </w:style>
  <w:style w:type="paragraph" w:customStyle="1" w:styleId="ae">
    <w:name w:val="Содержимое таблицы"/>
    <w:basedOn w:val="a"/>
    <w:uiPriority w:val="99"/>
    <w:rsid w:val="004F22B1"/>
    <w:rPr>
      <w:sz w:val="24"/>
      <w:szCs w:val="24"/>
      <w:lang w:eastAsia="ru-RU"/>
    </w:rPr>
  </w:style>
  <w:style w:type="table" w:styleId="af">
    <w:name w:val="Table Grid"/>
    <w:basedOn w:val="a1"/>
    <w:uiPriority w:val="99"/>
    <w:rsid w:val="00CC44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next w:val="a"/>
    <w:uiPriority w:val="99"/>
    <w:rsid w:val="00E615CC"/>
    <w:pPr>
      <w:widowControl w:val="0"/>
      <w:suppressAutoHyphens/>
      <w:autoSpaceDE w:val="0"/>
    </w:pPr>
    <w:rPr>
      <w:rFonts w:ascii="Courier New" w:hAnsi="Courier New" w:cs="Courier New"/>
      <w:lang w:eastAsia="ru-RU"/>
    </w:rPr>
  </w:style>
  <w:style w:type="character" w:styleId="af0">
    <w:name w:val="annotation reference"/>
    <w:basedOn w:val="a0"/>
    <w:uiPriority w:val="99"/>
    <w:rsid w:val="00444ABB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444ABB"/>
  </w:style>
  <w:style w:type="character" w:customStyle="1" w:styleId="af2">
    <w:name w:val="Текст примечания Знак"/>
    <w:basedOn w:val="a0"/>
    <w:link w:val="af1"/>
    <w:uiPriority w:val="99"/>
    <w:locked/>
    <w:rsid w:val="00444ABB"/>
    <w:rPr>
      <w:rFonts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rsid w:val="00444A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444ABB"/>
    <w:rPr>
      <w:rFonts w:cs="Times New Roman"/>
      <w:b/>
      <w:lang w:eastAsia="en-US"/>
    </w:rPr>
  </w:style>
  <w:style w:type="character" w:styleId="af5">
    <w:name w:val="Emphasis"/>
    <w:basedOn w:val="a0"/>
    <w:uiPriority w:val="99"/>
    <w:qFormat/>
    <w:locked/>
    <w:rsid w:val="00A4698C"/>
    <w:rPr>
      <w:rFonts w:cs="Times New Roman"/>
      <w:i/>
      <w:sz w:val="20"/>
    </w:rPr>
  </w:style>
  <w:style w:type="paragraph" w:styleId="af6">
    <w:name w:val="Revision"/>
    <w:hidden/>
    <w:uiPriority w:val="99"/>
    <w:semiHidden/>
    <w:rsid w:val="002D3F24"/>
    <w:rPr>
      <w:sz w:val="20"/>
      <w:szCs w:val="20"/>
      <w:lang w:eastAsia="en-US"/>
    </w:rPr>
  </w:style>
  <w:style w:type="paragraph" w:styleId="af7">
    <w:name w:val="List Paragraph"/>
    <w:basedOn w:val="a"/>
    <w:uiPriority w:val="99"/>
    <w:qFormat/>
    <w:rsid w:val="00EE22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Plain Text"/>
    <w:basedOn w:val="a"/>
    <w:link w:val="af9"/>
    <w:uiPriority w:val="99"/>
    <w:rsid w:val="00F6696C"/>
    <w:rPr>
      <w:rFonts w:ascii="Calibri" w:hAnsi="Calibri"/>
      <w:sz w:val="22"/>
      <w:szCs w:val="21"/>
    </w:rPr>
  </w:style>
  <w:style w:type="character" w:customStyle="1" w:styleId="af9">
    <w:name w:val="Текст Знак"/>
    <w:basedOn w:val="a0"/>
    <w:link w:val="af8"/>
    <w:uiPriority w:val="99"/>
    <w:locked/>
    <w:rsid w:val="00F6696C"/>
    <w:rPr>
      <w:rFonts w:ascii="Calibri" w:hAnsi="Calibri" w:cs="Times New Roman"/>
      <w:sz w:val="21"/>
      <w:lang w:eastAsia="en-US"/>
    </w:rPr>
  </w:style>
  <w:style w:type="paragraph" w:customStyle="1" w:styleId="31">
    <w:name w:val="Основной текст 31"/>
    <w:basedOn w:val="a"/>
    <w:uiPriority w:val="99"/>
    <w:rsid w:val="003608A0"/>
    <w:pPr>
      <w:suppressAutoHyphens/>
    </w:pPr>
    <w:rPr>
      <w:sz w:val="24"/>
      <w:lang w:eastAsia="ar-SA"/>
    </w:rPr>
  </w:style>
  <w:style w:type="paragraph" w:customStyle="1" w:styleId="afa">
    <w:name w:val="Îñí. òåêñò"/>
    <w:uiPriority w:val="99"/>
    <w:rsid w:val="00BD602E"/>
    <w:pPr>
      <w:suppressAutoHyphens/>
      <w:ind w:firstLine="567"/>
      <w:jc w:val="both"/>
    </w:pPr>
    <w:rPr>
      <w:rFonts w:ascii="Pragmatica" w:hAnsi="Pragmatica"/>
      <w:color w:val="000000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semiHidden/>
    <w:rsid w:val="00DE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US"/>
    </w:rPr>
  </w:style>
  <w:style w:type="paragraph" w:customStyle="1" w:styleId="Style35">
    <w:name w:val="Style35"/>
    <w:basedOn w:val="a"/>
    <w:uiPriority w:val="99"/>
    <w:rsid w:val="00E95FB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E95FB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E95FB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50">
    <w:name w:val="Font Style50"/>
    <w:uiPriority w:val="99"/>
    <w:rsid w:val="00E95FB8"/>
    <w:rPr>
      <w:rFonts w:ascii="Times New Roman" w:hAnsi="Times New Roman"/>
      <w:i/>
      <w:sz w:val="18"/>
    </w:rPr>
  </w:style>
  <w:style w:type="character" w:customStyle="1" w:styleId="FontStyle51">
    <w:name w:val="Font Style51"/>
    <w:uiPriority w:val="99"/>
    <w:rsid w:val="00E95FB8"/>
    <w:rPr>
      <w:rFonts w:ascii="Times New Roman" w:hAnsi="Times New Roman"/>
      <w:b/>
      <w:sz w:val="18"/>
    </w:rPr>
  </w:style>
  <w:style w:type="character" w:customStyle="1" w:styleId="FontStyle52">
    <w:name w:val="Font Style52"/>
    <w:uiPriority w:val="99"/>
    <w:rsid w:val="00E95FB8"/>
    <w:rPr>
      <w:rFonts w:ascii="Times New Roman" w:hAnsi="Times New Roman"/>
      <w:sz w:val="18"/>
    </w:rPr>
  </w:style>
  <w:style w:type="character" w:customStyle="1" w:styleId="FontStyle53">
    <w:name w:val="Font Style53"/>
    <w:uiPriority w:val="99"/>
    <w:rsid w:val="00E95FB8"/>
    <w:rPr>
      <w:rFonts w:ascii="Times New Roman" w:hAnsi="Times New Roman"/>
      <w:b/>
      <w:i/>
      <w:sz w:val="18"/>
    </w:rPr>
  </w:style>
  <w:style w:type="character" w:customStyle="1" w:styleId="FontStyle57">
    <w:name w:val="Font Style57"/>
    <w:basedOn w:val="a0"/>
    <w:uiPriority w:val="99"/>
    <w:rsid w:val="00E95F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E95FB8"/>
    <w:pPr>
      <w:widowControl w:val="0"/>
      <w:autoSpaceDE w:val="0"/>
      <w:autoSpaceDN w:val="0"/>
      <w:adjustRightInd w:val="0"/>
      <w:spacing w:line="178" w:lineRule="exact"/>
      <w:jc w:val="both"/>
    </w:pPr>
    <w:rPr>
      <w:sz w:val="24"/>
      <w:szCs w:val="24"/>
      <w:lang w:eastAsia="ru-RU"/>
    </w:rPr>
  </w:style>
  <w:style w:type="paragraph" w:styleId="afb">
    <w:name w:val="No Spacing"/>
    <w:uiPriority w:val="99"/>
    <w:qFormat/>
    <w:rsid w:val="00E95FB8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695">
              <w:marLeft w:val="0"/>
              <w:marRight w:val="0"/>
              <w:marTop w:val="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ECA1-271F-4148-8349-06D90135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No</vt:lpstr>
    </vt:vector>
  </TitlesOfParts>
  <Company>magicdojo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No</dc:title>
  <dc:creator>loginoff</dc:creator>
  <cp:lastModifiedBy>Дегтярева Саида Александровна</cp:lastModifiedBy>
  <cp:revision>3</cp:revision>
  <cp:lastPrinted>2017-08-03T12:14:00Z</cp:lastPrinted>
  <dcterms:created xsi:type="dcterms:W3CDTF">2018-07-13T10:41:00Z</dcterms:created>
  <dcterms:modified xsi:type="dcterms:W3CDTF">2018-07-13T10:45:00Z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